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D02D" w14:textId="77777777" w:rsidR="001C68A3" w:rsidRPr="001C68A3" w:rsidRDefault="001C68A3" w:rsidP="001C68A3">
      <w:pPr>
        <w:spacing w:after="0" w:line="276" w:lineRule="auto"/>
        <w:rPr>
          <w:rFonts w:ascii="Cambria" w:hAnsi="Cambria"/>
          <w:b/>
          <w:sz w:val="24"/>
          <w:lang w:val="en-US"/>
        </w:rPr>
      </w:pPr>
      <w:bookmarkStart w:id="0" w:name="_Hlk168689960"/>
    </w:p>
    <w:p w14:paraId="7BF425A7" w14:textId="6E014BA9" w:rsidR="001C68A3" w:rsidRPr="001C68A3" w:rsidRDefault="00975672" w:rsidP="001C68A3">
      <w:pPr>
        <w:spacing w:after="0" w:line="276" w:lineRule="auto"/>
        <w:jc w:val="center"/>
        <w:rPr>
          <w:rFonts w:ascii="Cambria" w:hAnsi="Cambria"/>
          <w:b/>
          <w:sz w:val="24"/>
          <w:lang w:val="en-US"/>
        </w:rPr>
      </w:pPr>
      <w:r w:rsidRPr="001C68A3">
        <w:rPr>
          <w:rFonts w:ascii="Cambria" w:hAnsi="Cambria"/>
          <w:b/>
          <w:sz w:val="24"/>
          <w:lang w:val="en-US"/>
        </w:rPr>
        <w:t>The Use of ICT Tool</w:t>
      </w:r>
      <w:r w:rsidR="00207239" w:rsidRPr="001C68A3">
        <w:rPr>
          <w:rFonts w:ascii="Cambria" w:hAnsi="Cambria"/>
          <w:b/>
          <w:sz w:val="24"/>
          <w:lang w:val="en-US"/>
        </w:rPr>
        <w:t>s in Teachi</w:t>
      </w:r>
      <w:r w:rsidR="001C68A3">
        <w:rPr>
          <w:rFonts w:ascii="Cambria" w:hAnsi="Cambria"/>
          <w:b/>
          <w:sz w:val="24"/>
          <w:lang w:val="en-US"/>
        </w:rPr>
        <w:t xml:space="preserve">ng English </w:t>
      </w:r>
      <w:proofErr w:type="gramStart"/>
      <w:r w:rsidR="001C68A3">
        <w:rPr>
          <w:rFonts w:ascii="Cambria" w:hAnsi="Cambria"/>
          <w:b/>
          <w:sz w:val="24"/>
          <w:lang w:val="en-US"/>
        </w:rPr>
        <w:t>Literature  :</w:t>
      </w:r>
      <w:proofErr w:type="gramEnd"/>
      <w:r w:rsidR="001C68A3">
        <w:rPr>
          <w:rFonts w:ascii="Cambria" w:hAnsi="Cambria"/>
          <w:b/>
          <w:sz w:val="24"/>
          <w:lang w:val="en-US"/>
        </w:rPr>
        <w:t xml:space="preserve"> a Meta-</w:t>
      </w:r>
      <w:r w:rsidR="00207239" w:rsidRPr="001C68A3">
        <w:rPr>
          <w:rFonts w:ascii="Cambria" w:hAnsi="Cambria"/>
          <w:b/>
          <w:sz w:val="24"/>
          <w:lang w:val="en-US"/>
        </w:rPr>
        <w:t>Analysis Study</w:t>
      </w:r>
    </w:p>
    <w:p w14:paraId="00000002" w14:textId="6055826F" w:rsidR="00374E33" w:rsidRPr="001C68A3" w:rsidRDefault="00207239" w:rsidP="001C68A3">
      <w:pPr>
        <w:spacing w:after="0" w:line="276" w:lineRule="auto"/>
        <w:jc w:val="center"/>
        <w:rPr>
          <w:rFonts w:ascii="Cambria" w:hAnsi="Cambria"/>
          <w:b/>
          <w:lang w:val="en-US"/>
        </w:rPr>
      </w:pPr>
      <w:r w:rsidRPr="001C68A3">
        <w:rPr>
          <w:rFonts w:ascii="Cambria" w:hAnsi="Cambria"/>
          <w:b/>
          <w:lang w:val="en-US"/>
        </w:rPr>
        <w:t xml:space="preserve"> </w:t>
      </w:r>
      <w:sdt>
        <w:sdtPr>
          <w:rPr>
            <w:rFonts w:ascii="Cambria" w:hAnsi="Cambria"/>
            <w:b/>
            <w:lang w:val="en-US"/>
          </w:rPr>
          <w:tag w:val="goog_rdk_0"/>
          <w:id w:val="2112704853"/>
          <w:showingPlcHdr/>
        </w:sdtPr>
        <w:sdtEndPr/>
        <w:sdtContent>
          <w:r w:rsidRPr="001C68A3">
            <w:rPr>
              <w:rFonts w:ascii="Cambria" w:hAnsi="Cambria"/>
              <w:b/>
              <w:lang w:val="en-US"/>
            </w:rPr>
            <w:t xml:space="preserve">     </w:t>
          </w:r>
        </w:sdtContent>
      </w:sdt>
    </w:p>
    <w:p w14:paraId="00000003" w14:textId="016E8CA0" w:rsidR="00374E33" w:rsidRPr="001C68A3" w:rsidRDefault="00207239" w:rsidP="001C68A3">
      <w:pPr>
        <w:spacing w:after="0" w:line="276" w:lineRule="auto"/>
        <w:jc w:val="center"/>
        <w:rPr>
          <w:rFonts w:ascii="Cambria" w:hAnsi="Cambria"/>
          <w:b/>
          <w:lang w:val="en-US"/>
        </w:rPr>
      </w:pPr>
      <w:bookmarkStart w:id="1" w:name="_heading=h.gjdgxs" w:colFirst="0" w:colLast="0"/>
      <w:bookmarkEnd w:id="1"/>
      <w:proofErr w:type="spellStart"/>
      <w:r w:rsidRPr="001C68A3">
        <w:rPr>
          <w:rFonts w:ascii="Cambria" w:hAnsi="Cambria"/>
          <w:b/>
          <w:lang w:val="en-US"/>
        </w:rPr>
        <w:t>Satya</w:t>
      </w:r>
      <w:proofErr w:type="spellEnd"/>
      <w:r w:rsidRPr="001C68A3">
        <w:rPr>
          <w:rFonts w:ascii="Cambria" w:hAnsi="Cambria"/>
          <w:b/>
          <w:lang w:val="en-US"/>
        </w:rPr>
        <w:t xml:space="preserve"> Monique </w:t>
      </w:r>
      <w:proofErr w:type="spellStart"/>
      <w:r w:rsidRPr="001C68A3">
        <w:rPr>
          <w:rFonts w:ascii="Cambria" w:hAnsi="Cambria"/>
          <w:b/>
          <w:lang w:val="en-US"/>
        </w:rPr>
        <w:t>Saragih</w:t>
      </w:r>
      <w:proofErr w:type="spellEnd"/>
      <w:r w:rsidRPr="001C68A3">
        <w:rPr>
          <w:rFonts w:ascii="Cambria" w:hAnsi="Cambria"/>
          <w:b/>
          <w:lang w:val="en-US"/>
        </w:rPr>
        <w:t xml:space="preserve">, </w:t>
      </w:r>
      <w:proofErr w:type="spellStart"/>
      <w:r w:rsidR="00975672" w:rsidRPr="001C68A3">
        <w:rPr>
          <w:rFonts w:ascii="Cambria" w:hAnsi="Cambria"/>
          <w:b/>
          <w:lang w:val="en-US"/>
        </w:rPr>
        <w:t>Ouda</w:t>
      </w:r>
      <w:proofErr w:type="spellEnd"/>
      <w:r w:rsidR="00975672" w:rsidRPr="001C68A3">
        <w:rPr>
          <w:rFonts w:ascii="Cambria" w:hAnsi="Cambria"/>
          <w:b/>
          <w:lang w:val="en-US"/>
        </w:rPr>
        <w:t xml:space="preserve"> </w:t>
      </w:r>
      <w:proofErr w:type="spellStart"/>
      <w:r w:rsidR="00975672" w:rsidRPr="001C68A3">
        <w:rPr>
          <w:rFonts w:ascii="Cambria" w:hAnsi="Cambria"/>
          <w:b/>
          <w:lang w:val="en-US"/>
        </w:rPr>
        <w:t>Teda</w:t>
      </w:r>
      <w:proofErr w:type="spellEnd"/>
      <w:r w:rsidR="00975672" w:rsidRPr="001C68A3">
        <w:rPr>
          <w:rFonts w:ascii="Cambria" w:hAnsi="Cambria"/>
          <w:b/>
          <w:lang w:val="en-US"/>
        </w:rPr>
        <w:t xml:space="preserve"> </w:t>
      </w:r>
      <w:proofErr w:type="spellStart"/>
      <w:r w:rsidR="00975672" w:rsidRPr="001C68A3">
        <w:rPr>
          <w:rFonts w:ascii="Cambria" w:hAnsi="Cambria"/>
          <w:b/>
          <w:lang w:val="en-US"/>
        </w:rPr>
        <w:t>Ena</w:t>
      </w:r>
      <w:proofErr w:type="spellEnd"/>
    </w:p>
    <w:p w14:paraId="00000004" w14:textId="09157E24" w:rsidR="00374E33" w:rsidRPr="001C68A3" w:rsidRDefault="00975672" w:rsidP="001C68A3">
      <w:pPr>
        <w:spacing w:after="0" w:line="276" w:lineRule="auto"/>
        <w:jc w:val="center"/>
        <w:rPr>
          <w:rFonts w:ascii="Cambria" w:hAnsi="Cambria"/>
          <w:lang w:val="en-US"/>
        </w:rPr>
      </w:pPr>
      <w:proofErr w:type="spellStart"/>
      <w:r w:rsidRPr="001C68A3">
        <w:rPr>
          <w:rFonts w:ascii="Cambria" w:hAnsi="Cambria"/>
          <w:lang w:val="en-US"/>
        </w:rPr>
        <w:t>Sanata</w:t>
      </w:r>
      <w:proofErr w:type="spellEnd"/>
      <w:r w:rsidRPr="001C68A3">
        <w:rPr>
          <w:rFonts w:ascii="Cambria" w:hAnsi="Cambria"/>
          <w:lang w:val="en-US"/>
        </w:rPr>
        <w:t xml:space="preserve"> Dharma University</w:t>
      </w:r>
    </w:p>
    <w:p w14:paraId="00000005" w14:textId="1894DE68" w:rsidR="00374E33" w:rsidRPr="001C68A3" w:rsidRDefault="002F247D" w:rsidP="001C68A3">
      <w:pPr>
        <w:spacing w:after="0" w:line="276" w:lineRule="auto"/>
        <w:jc w:val="center"/>
        <w:rPr>
          <w:rFonts w:ascii="Cambria" w:hAnsi="Cambria"/>
          <w:lang w:val="en-US"/>
        </w:rPr>
      </w:pPr>
      <w:hyperlink r:id="rId9" w:history="1">
        <w:r w:rsidR="00207239" w:rsidRPr="001C68A3">
          <w:rPr>
            <w:rStyle w:val="Hyperlink"/>
            <w:rFonts w:ascii="Cambria" w:hAnsi="Cambria"/>
            <w:color w:val="auto"/>
            <w:u w:val="none"/>
            <w:lang w:val="en-US"/>
          </w:rPr>
          <w:t>satyamonique@gmail.com</w:t>
        </w:r>
      </w:hyperlink>
      <w:proofErr w:type="gramStart"/>
      <w:r w:rsidR="00207239" w:rsidRPr="001C68A3">
        <w:rPr>
          <w:rFonts w:ascii="Cambria" w:hAnsi="Cambria"/>
          <w:lang w:val="en-US"/>
        </w:rPr>
        <w:t xml:space="preserve">, </w:t>
      </w:r>
      <w:r w:rsidR="00975672" w:rsidRPr="001C68A3">
        <w:rPr>
          <w:rFonts w:ascii="Cambria" w:hAnsi="Cambria"/>
          <w:lang w:val="en-US"/>
        </w:rPr>
        <w:t xml:space="preserve"> </w:t>
      </w:r>
      <w:proofErr w:type="gramEnd"/>
      <w:r w:rsidRPr="001C68A3">
        <w:rPr>
          <w:rFonts w:ascii="Cambria" w:hAnsi="Cambria"/>
          <w:lang w:val="en-US"/>
        </w:rPr>
        <w:fldChar w:fldCharType="begin"/>
      </w:r>
      <w:r w:rsidRPr="001C68A3">
        <w:rPr>
          <w:rFonts w:ascii="Cambria" w:hAnsi="Cambria"/>
          <w:lang w:val="en-US"/>
        </w:rPr>
        <w:instrText xml:space="preserve"> HYPERLINK "mailto:ouda@usd.ac.id" </w:instrText>
      </w:r>
      <w:r w:rsidRPr="001C68A3">
        <w:rPr>
          <w:rFonts w:ascii="Cambria" w:hAnsi="Cambria"/>
          <w:lang w:val="en-US"/>
        </w:rPr>
        <w:fldChar w:fldCharType="separate"/>
      </w:r>
      <w:r w:rsidR="00207239" w:rsidRPr="001C68A3">
        <w:rPr>
          <w:rStyle w:val="Hyperlink"/>
          <w:rFonts w:ascii="Cambria" w:hAnsi="Cambria"/>
          <w:color w:val="auto"/>
          <w:u w:val="none"/>
          <w:lang w:val="en-US"/>
        </w:rPr>
        <w:t>ouda@usd.ac.id</w:t>
      </w:r>
      <w:r w:rsidRPr="001C68A3">
        <w:rPr>
          <w:rStyle w:val="Hyperlink"/>
          <w:rFonts w:ascii="Cambria" w:hAnsi="Cambria"/>
          <w:color w:val="auto"/>
          <w:u w:val="none"/>
          <w:lang w:val="en-US"/>
        </w:rPr>
        <w:fldChar w:fldCharType="end"/>
      </w:r>
    </w:p>
    <w:bookmarkEnd w:id="0"/>
    <w:p w14:paraId="00000006" w14:textId="77777777" w:rsidR="00374E33" w:rsidRPr="001C68A3" w:rsidRDefault="00374E33" w:rsidP="001C68A3">
      <w:pPr>
        <w:spacing w:after="0" w:line="276" w:lineRule="auto"/>
        <w:jc w:val="both"/>
        <w:rPr>
          <w:rFonts w:ascii="Cambria" w:hAnsi="Cambria"/>
          <w:lang w:val="en-US"/>
        </w:rPr>
      </w:pPr>
    </w:p>
    <w:p w14:paraId="00000007" w14:textId="053EDEA4" w:rsidR="00374E33" w:rsidRPr="001C68A3" w:rsidRDefault="002F247D" w:rsidP="001C68A3">
      <w:pPr>
        <w:spacing w:after="0" w:line="276" w:lineRule="auto"/>
        <w:jc w:val="both"/>
        <w:rPr>
          <w:rFonts w:ascii="Cambria" w:hAnsi="Cambria"/>
          <w:b/>
          <w:i/>
          <w:iCs/>
          <w:lang w:val="en-US"/>
        </w:rPr>
      </w:pPr>
      <w:sdt>
        <w:sdtPr>
          <w:rPr>
            <w:rFonts w:ascii="Cambria" w:hAnsi="Cambria"/>
            <w:i/>
            <w:iCs/>
            <w:lang w:val="en-US"/>
          </w:rPr>
          <w:tag w:val="goog_rdk_1"/>
          <w:id w:val="1890833587"/>
        </w:sdtPr>
        <w:sdtEndPr/>
        <w:sdtContent/>
      </w:sdt>
      <w:r w:rsidR="00975672" w:rsidRPr="001C68A3">
        <w:rPr>
          <w:rFonts w:ascii="Cambria" w:hAnsi="Cambria"/>
          <w:b/>
          <w:i/>
          <w:iCs/>
          <w:lang w:val="en-US"/>
        </w:rPr>
        <w:t>ABSTRAC</w:t>
      </w:r>
      <w:r w:rsidR="00207239" w:rsidRPr="001C68A3">
        <w:rPr>
          <w:rFonts w:ascii="Cambria" w:hAnsi="Cambria"/>
          <w:b/>
          <w:i/>
          <w:iCs/>
          <w:lang w:val="en-US"/>
        </w:rPr>
        <w:t>T</w:t>
      </w:r>
    </w:p>
    <w:p w14:paraId="00000008" w14:textId="0FC91531" w:rsidR="00374E33" w:rsidRPr="001C68A3" w:rsidRDefault="007E7EE3" w:rsidP="001C68A3">
      <w:pPr>
        <w:spacing w:after="0" w:line="276" w:lineRule="auto"/>
        <w:ind w:firstLine="720"/>
        <w:jc w:val="both"/>
        <w:rPr>
          <w:rFonts w:ascii="Cambria" w:hAnsi="Cambria"/>
          <w:i/>
          <w:iCs/>
          <w:sz w:val="20"/>
          <w:lang w:val="en-US"/>
        </w:rPr>
      </w:pPr>
      <w:r w:rsidRPr="001C68A3">
        <w:rPr>
          <w:rFonts w:ascii="Cambria" w:hAnsi="Cambria"/>
          <w:i/>
          <w:iCs/>
          <w:sz w:val="20"/>
          <w:lang w:val="en-US"/>
        </w:rPr>
        <w:t>This meta-analysis study explores the use of ICT (Information and Communication Technology) tools in teaching English Literature. It synthesizes findings from various previous studies to identify the positive impacts and challenges associated with the integration of ICT in literature classrooms. The results indicate that the use of ICT tools, such as interactive multimedia, e-learning platforms, and mobile applications, can enhance students' understanding of literary texts, enrich learning experiences, and increase student engagement. However, the success of this implementation heavily depends on the preparedness of teachers and the adequacy of technological infrastructure. The study concludes that while ICT has significant potential to transform the teaching of English Literature, proper training and ongoing support for educators are essential. Keywords: ICT, teaching English Literature, meta-analysis, e-learning, interactive multimedia, student engagement.</w:t>
      </w:r>
    </w:p>
    <w:p w14:paraId="303EBE56" w14:textId="4FCAB645" w:rsidR="007E7EE3" w:rsidRPr="001C68A3" w:rsidRDefault="007E7EE3" w:rsidP="001C68A3">
      <w:pPr>
        <w:spacing w:after="0" w:line="276" w:lineRule="auto"/>
        <w:jc w:val="both"/>
        <w:rPr>
          <w:rFonts w:ascii="Cambria" w:hAnsi="Cambria"/>
          <w:i/>
          <w:iCs/>
          <w:sz w:val="20"/>
          <w:lang w:val="en-US"/>
        </w:rPr>
      </w:pPr>
      <w:r w:rsidRPr="001C68A3">
        <w:rPr>
          <w:rFonts w:ascii="Cambria" w:hAnsi="Cambria"/>
          <w:b/>
          <w:i/>
          <w:iCs/>
          <w:sz w:val="20"/>
          <w:lang w:val="en-US"/>
        </w:rPr>
        <w:t>Keywords:</w:t>
      </w:r>
      <w:r w:rsidRPr="001C68A3">
        <w:rPr>
          <w:rFonts w:ascii="Cambria" w:hAnsi="Cambria"/>
          <w:i/>
          <w:iCs/>
          <w:sz w:val="20"/>
          <w:lang w:val="en-US"/>
        </w:rPr>
        <w:t xml:space="preserve"> ICT, Teaching, English Literature</w:t>
      </w:r>
    </w:p>
    <w:p w14:paraId="1998A08D" w14:textId="77777777" w:rsidR="001C68A3" w:rsidRPr="001C68A3" w:rsidRDefault="001C68A3" w:rsidP="001C68A3">
      <w:pPr>
        <w:spacing w:after="0" w:line="276" w:lineRule="auto"/>
        <w:jc w:val="both"/>
        <w:rPr>
          <w:rFonts w:ascii="Cambria" w:hAnsi="Cambria"/>
          <w:i/>
          <w:iCs/>
          <w:sz w:val="20"/>
          <w:lang w:val="en-US"/>
        </w:rPr>
      </w:pPr>
    </w:p>
    <w:p w14:paraId="0F53F78D" w14:textId="234C83C9" w:rsidR="001C68A3" w:rsidRPr="001C68A3" w:rsidRDefault="001C68A3" w:rsidP="001C68A3">
      <w:pPr>
        <w:spacing w:after="0" w:line="276" w:lineRule="auto"/>
        <w:jc w:val="both"/>
        <w:rPr>
          <w:rFonts w:ascii="Cambria" w:hAnsi="Cambria"/>
          <w:b/>
          <w:iCs/>
          <w:lang w:val="en-US"/>
        </w:rPr>
      </w:pPr>
      <w:r w:rsidRPr="001C68A3">
        <w:rPr>
          <w:rFonts w:ascii="Cambria" w:hAnsi="Cambria"/>
          <w:b/>
          <w:iCs/>
          <w:lang w:val="en-US"/>
        </w:rPr>
        <w:t>ABSTRAK</w:t>
      </w:r>
    </w:p>
    <w:p w14:paraId="7678D215" w14:textId="77777777" w:rsidR="001C68A3" w:rsidRPr="001C68A3" w:rsidRDefault="001C68A3" w:rsidP="001C68A3">
      <w:pPr>
        <w:spacing w:after="0" w:line="276" w:lineRule="auto"/>
        <w:ind w:firstLine="720"/>
        <w:jc w:val="both"/>
        <w:rPr>
          <w:rFonts w:ascii="Cambria" w:hAnsi="Cambria"/>
          <w:iCs/>
          <w:sz w:val="20"/>
          <w:lang w:val="en-US"/>
        </w:rPr>
      </w:pPr>
      <w:proofErr w:type="spellStart"/>
      <w:proofErr w:type="gramStart"/>
      <w:r w:rsidRPr="001C68A3">
        <w:rPr>
          <w:rFonts w:ascii="Cambria" w:hAnsi="Cambria"/>
          <w:iCs/>
          <w:sz w:val="20"/>
          <w:lang w:val="en-US"/>
        </w:rPr>
        <w:t>Studi</w:t>
      </w:r>
      <w:proofErr w:type="spellEnd"/>
      <w:r w:rsidRPr="001C68A3">
        <w:rPr>
          <w:rFonts w:ascii="Cambria" w:hAnsi="Cambria"/>
          <w:iCs/>
          <w:sz w:val="20"/>
          <w:lang w:val="en-US"/>
        </w:rPr>
        <w:t xml:space="preserve"> meta-</w:t>
      </w:r>
      <w:proofErr w:type="spellStart"/>
      <w:r w:rsidRPr="001C68A3">
        <w:rPr>
          <w:rFonts w:ascii="Cambria" w:hAnsi="Cambria"/>
          <w:iCs/>
          <w:sz w:val="20"/>
          <w:lang w:val="en-US"/>
        </w:rPr>
        <w:t>analisis</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ini</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mengeksplorasi</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penggunaan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alat</w:t>
      </w:r>
      <w:proofErr w:type="spellEnd"/>
      <w:r w:rsidRPr="001C68A3">
        <w:rPr>
          <w:rFonts w:ascii="Cambria" w:hAnsi="Cambria"/>
          <w:iCs/>
          <w:sz w:val="20"/>
          <w:lang w:val="en-US"/>
        </w:rPr>
        <w:t xml:space="preserve"> ICT (</w:t>
      </w:r>
      <w:proofErr w:type="spellStart"/>
      <w:r w:rsidRPr="001C68A3">
        <w:rPr>
          <w:rFonts w:ascii="Cambria" w:hAnsi="Cambria"/>
          <w:iCs/>
          <w:sz w:val="20"/>
          <w:lang w:val="en-US"/>
        </w:rPr>
        <w:t>Teknologi</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Informasi</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Komunikasi</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dalam</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pengajaran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Sastra</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Inggris</w:t>
      </w:r>
      <w:proofErr w:type="spellEnd"/>
      <w:r w:rsidRPr="001C68A3">
        <w:rPr>
          <w:rFonts w:ascii="Cambria" w:hAnsi="Cambria"/>
          <w:iCs/>
          <w:sz w:val="20"/>
          <w:lang w:val="en-US"/>
        </w:rPr>
        <w:t>.</w:t>
      </w:r>
      <w:proofErr w:type="gramEnd"/>
      <w:r w:rsidRPr="001C68A3">
        <w:rPr>
          <w:rFonts w:ascii="Cambria" w:hAnsi="Cambria"/>
          <w:iCs/>
          <w:sz w:val="20"/>
          <w:lang w:val="en-US"/>
        </w:rPr>
        <w:t xml:space="preserve"> </w:t>
      </w:r>
      <w:proofErr w:type="spellStart"/>
      <w:proofErr w:type="gramStart"/>
      <w:r w:rsidRPr="001C68A3">
        <w:rPr>
          <w:rFonts w:ascii="Cambria" w:hAnsi="Cambria"/>
          <w:iCs/>
          <w:sz w:val="20"/>
          <w:lang w:val="en-US"/>
        </w:rPr>
        <w:t>Ini</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mensintesis</w:t>
      </w:r>
      <w:proofErr w:type="spellEnd"/>
      <w:r w:rsidRPr="001C68A3">
        <w:rPr>
          <w:rFonts w:ascii="Cambria" w:hAnsi="Cambria"/>
          <w:iCs/>
          <w:sz w:val="20"/>
          <w:lang w:val="en-US"/>
        </w:rPr>
        <w:t xml:space="preserve"> </w:t>
      </w:r>
      <w:proofErr w:type="spellStart"/>
      <w:r w:rsidRPr="001C68A3">
        <w:rPr>
          <w:rFonts w:ascii="Cambria" w:hAnsi="Cambria"/>
          <w:iCs/>
          <w:sz w:val="20"/>
          <w:lang w:val="en-US"/>
        </w:rPr>
        <w:t>temuan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dari</w:t>
      </w:r>
      <w:proofErr w:type="spellEnd"/>
      <w:r w:rsidRPr="001C68A3">
        <w:rPr>
          <w:rFonts w:ascii="Cambria" w:hAnsi="Cambria"/>
          <w:iCs/>
          <w:sz w:val="20"/>
          <w:lang w:val="en-US"/>
        </w:rPr>
        <w:t xml:space="preserve"> </w:t>
      </w:r>
      <w:proofErr w:type="spellStart"/>
      <w:r w:rsidRPr="001C68A3">
        <w:rPr>
          <w:rFonts w:ascii="Cambria" w:hAnsi="Cambria"/>
          <w:iCs/>
          <w:sz w:val="20"/>
          <w:lang w:val="en-US"/>
        </w:rPr>
        <w:t>berbagai</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penelitian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sebelumnya</w:t>
      </w:r>
      <w:proofErr w:type="spellEnd"/>
      <w:r w:rsidRPr="001C68A3">
        <w:rPr>
          <w:rFonts w:ascii="Cambria" w:hAnsi="Cambria"/>
          <w:iCs/>
          <w:sz w:val="20"/>
          <w:lang w:val="en-US"/>
        </w:rPr>
        <w:t xml:space="preserve"> </w:t>
      </w:r>
      <w:proofErr w:type="spellStart"/>
      <w:r w:rsidRPr="001C68A3">
        <w:rPr>
          <w:rFonts w:ascii="Cambria" w:hAnsi="Cambria"/>
          <w:iCs/>
          <w:sz w:val="20"/>
          <w:lang w:val="en-US"/>
        </w:rPr>
        <w:t>untuk</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mengidentifikasi</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dampak</w:t>
      </w:r>
      <w:proofErr w:type="spellEnd"/>
      <w:r w:rsidRPr="001C68A3">
        <w:rPr>
          <w:rFonts w:ascii="Cambria" w:hAnsi="Cambria"/>
          <w:iCs/>
          <w:sz w:val="20"/>
          <w:lang w:val="en-US"/>
        </w:rPr>
        <w:t xml:space="preserve"> </w:t>
      </w:r>
      <w:proofErr w:type="spellStart"/>
      <w:r w:rsidRPr="001C68A3">
        <w:rPr>
          <w:rFonts w:ascii="Cambria" w:hAnsi="Cambria"/>
          <w:iCs/>
          <w:sz w:val="20"/>
          <w:lang w:val="en-US"/>
        </w:rPr>
        <w:t>positif</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tantangan</w:t>
      </w:r>
      <w:proofErr w:type="spellEnd"/>
      <w:r w:rsidRPr="001C68A3">
        <w:rPr>
          <w:rFonts w:ascii="Cambria" w:hAnsi="Cambria"/>
          <w:iCs/>
          <w:sz w:val="20"/>
          <w:lang w:val="en-US"/>
        </w:rPr>
        <w:t xml:space="preserve"> yang </w:t>
      </w:r>
      <w:proofErr w:type="spellStart"/>
      <w:r w:rsidRPr="001C68A3">
        <w:rPr>
          <w:rFonts w:ascii="Cambria" w:hAnsi="Cambria"/>
          <w:iCs/>
          <w:sz w:val="20"/>
          <w:lang w:val="en-US"/>
        </w:rPr>
        <w:t>terkait</w:t>
      </w:r>
      <w:proofErr w:type="spellEnd"/>
      <w:r w:rsidRPr="001C68A3">
        <w:rPr>
          <w:rFonts w:ascii="Cambria" w:hAnsi="Cambria"/>
          <w:iCs/>
          <w:sz w:val="20"/>
          <w:lang w:val="en-US"/>
        </w:rPr>
        <w:t xml:space="preserve"> </w:t>
      </w:r>
      <w:proofErr w:type="spellStart"/>
      <w:r w:rsidRPr="001C68A3">
        <w:rPr>
          <w:rFonts w:ascii="Cambria" w:hAnsi="Cambria"/>
          <w:iCs/>
          <w:sz w:val="20"/>
          <w:lang w:val="en-US"/>
        </w:rPr>
        <w:t>dengan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integrasi</w:t>
      </w:r>
      <w:proofErr w:type="spellEnd"/>
      <w:r w:rsidRPr="001C68A3">
        <w:rPr>
          <w:rFonts w:ascii="Cambria" w:hAnsi="Cambria"/>
          <w:iCs/>
          <w:sz w:val="20"/>
          <w:lang w:val="en-US"/>
        </w:rPr>
        <w:t xml:space="preserve"> TIK di </w:t>
      </w:r>
      <w:proofErr w:type="spellStart"/>
      <w:r w:rsidRPr="001C68A3">
        <w:rPr>
          <w:rFonts w:ascii="Cambria" w:hAnsi="Cambria"/>
          <w:iCs/>
          <w:sz w:val="20"/>
          <w:lang w:val="en-US"/>
        </w:rPr>
        <w:t>kelas</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sastra</w:t>
      </w:r>
      <w:proofErr w:type="spellEnd"/>
      <w:r w:rsidRPr="001C68A3">
        <w:rPr>
          <w:rFonts w:ascii="Cambria" w:hAnsi="Cambria"/>
          <w:iCs/>
          <w:sz w:val="20"/>
          <w:lang w:val="en-US"/>
        </w:rPr>
        <w:t>.</w:t>
      </w:r>
      <w:proofErr w:type="gramEnd"/>
      <w:r w:rsidRPr="001C68A3">
        <w:rPr>
          <w:rFonts w:ascii="Cambria" w:hAnsi="Cambria"/>
          <w:iCs/>
          <w:sz w:val="20"/>
          <w:lang w:val="en-US"/>
        </w:rPr>
        <w:t xml:space="preserve"> </w:t>
      </w:r>
      <w:proofErr w:type="spellStart"/>
      <w:r w:rsidRPr="001C68A3">
        <w:rPr>
          <w:rFonts w:ascii="Cambria" w:hAnsi="Cambria"/>
          <w:iCs/>
          <w:sz w:val="20"/>
          <w:lang w:val="en-US"/>
        </w:rPr>
        <w:t>Hasilnya</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menunjukkan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bahwa</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penggunaan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alat</w:t>
      </w:r>
      <w:proofErr w:type="spellEnd"/>
      <w:r w:rsidRPr="001C68A3">
        <w:rPr>
          <w:rFonts w:ascii="Cambria" w:hAnsi="Cambria"/>
          <w:iCs/>
          <w:sz w:val="20"/>
          <w:lang w:val="en-US"/>
        </w:rPr>
        <w:t xml:space="preserve"> TIK, </w:t>
      </w:r>
      <w:proofErr w:type="spellStart"/>
      <w:r w:rsidRPr="001C68A3">
        <w:rPr>
          <w:rFonts w:ascii="Cambria" w:hAnsi="Cambria"/>
          <w:iCs/>
          <w:sz w:val="20"/>
          <w:lang w:val="en-US"/>
        </w:rPr>
        <w:t>seperti</w:t>
      </w:r>
      <w:proofErr w:type="spellEnd"/>
      <w:r w:rsidRPr="001C68A3">
        <w:rPr>
          <w:rFonts w:ascii="Cambria" w:hAnsi="Cambria"/>
          <w:iCs/>
          <w:sz w:val="20"/>
          <w:lang w:val="en-US"/>
        </w:rPr>
        <w:t xml:space="preserve"> multimedia </w:t>
      </w:r>
      <w:proofErr w:type="spellStart"/>
      <w:r w:rsidRPr="001C68A3">
        <w:rPr>
          <w:rFonts w:ascii="Cambria" w:hAnsi="Cambria"/>
          <w:iCs/>
          <w:sz w:val="20"/>
          <w:lang w:val="en-US"/>
        </w:rPr>
        <w:t>interaktif</w:t>
      </w:r>
      <w:proofErr w:type="spellEnd"/>
      <w:r w:rsidRPr="001C68A3">
        <w:rPr>
          <w:rFonts w:ascii="Cambria" w:hAnsi="Cambria"/>
          <w:iCs/>
          <w:sz w:val="20"/>
          <w:lang w:val="en-US"/>
        </w:rPr>
        <w:t xml:space="preserve">, platform </w:t>
      </w:r>
      <w:r w:rsidRPr="001C68A3">
        <w:rPr>
          <w:rFonts w:ascii="Cambria" w:hAnsi="Cambria"/>
          <w:i/>
          <w:iCs/>
          <w:sz w:val="20"/>
          <w:lang w:val="en-US"/>
        </w:rPr>
        <w:t>e-learning</w:t>
      </w:r>
      <w:r w:rsidRPr="001C68A3">
        <w:rPr>
          <w:rFonts w:ascii="Cambria" w:hAnsi="Cambria"/>
          <w:iCs/>
          <w:sz w:val="20"/>
          <w:lang w:val="en-US"/>
        </w:rPr>
        <w:t xml:space="preserve">, </w:t>
      </w:r>
      <w:proofErr w:type="spellStart"/>
      <w:r w:rsidRPr="001C68A3">
        <w:rPr>
          <w:rFonts w:ascii="Cambria" w:hAnsi="Cambria"/>
          <w:iCs/>
          <w:sz w:val="20"/>
          <w:lang w:val="en-US"/>
        </w:rPr>
        <w:t>dan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aplikasi</w:t>
      </w:r>
      <w:proofErr w:type="spellEnd"/>
      <w:r w:rsidRPr="001C68A3">
        <w:rPr>
          <w:rFonts w:ascii="Cambria" w:hAnsi="Cambria"/>
          <w:iCs/>
          <w:sz w:val="20"/>
          <w:lang w:val="en-US"/>
        </w:rPr>
        <w:t xml:space="preserve"> </w:t>
      </w:r>
      <w:proofErr w:type="spellStart"/>
      <w:r w:rsidRPr="001C68A3">
        <w:rPr>
          <w:rFonts w:ascii="Cambria" w:hAnsi="Cambria"/>
          <w:iCs/>
          <w:sz w:val="20"/>
          <w:lang w:val="en-US"/>
        </w:rPr>
        <w:t>seluler</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dapat</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meningkatkan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pemahaman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siswa</w:t>
      </w:r>
      <w:proofErr w:type="spellEnd"/>
      <w:r w:rsidRPr="001C68A3">
        <w:rPr>
          <w:rFonts w:ascii="Cambria" w:hAnsi="Cambria"/>
          <w:iCs/>
          <w:sz w:val="20"/>
          <w:lang w:val="en-US"/>
        </w:rPr>
        <w:t xml:space="preserve"> </w:t>
      </w:r>
      <w:proofErr w:type="spellStart"/>
      <w:r w:rsidRPr="001C68A3">
        <w:rPr>
          <w:rFonts w:ascii="Cambria" w:hAnsi="Cambria"/>
          <w:iCs/>
          <w:sz w:val="20"/>
          <w:lang w:val="en-US"/>
        </w:rPr>
        <w:t>terhadap</w:t>
      </w:r>
      <w:proofErr w:type="spellEnd"/>
      <w:r w:rsidRPr="001C68A3">
        <w:rPr>
          <w:rFonts w:ascii="Cambria" w:hAnsi="Cambria"/>
          <w:iCs/>
          <w:sz w:val="20"/>
          <w:lang w:val="en-US"/>
        </w:rPr>
        <w:t xml:space="preserve"> </w:t>
      </w:r>
      <w:proofErr w:type="spellStart"/>
      <w:r w:rsidRPr="001C68A3">
        <w:rPr>
          <w:rFonts w:ascii="Cambria" w:hAnsi="Cambria"/>
          <w:iCs/>
          <w:sz w:val="20"/>
          <w:lang w:val="en-US"/>
        </w:rPr>
        <w:t>teks</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sastra</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memperkaya</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pengalaman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belajar</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meningkatkan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keterlibatan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siswa</w:t>
      </w:r>
      <w:proofErr w:type="spellEnd"/>
      <w:r w:rsidRPr="001C68A3">
        <w:rPr>
          <w:rFonts w:ascii="Cambria" w:hAnsi="Cambria"/>
          <w:iCs/>
          <w:sz w:val="20"/>
          <w:lang w:val="en-US"/>
        </w:rPr>
        <w:t xml:space="preserve">. </w:t>
      </w:r>
      <w:proofErr w:type="spellStart"/>
      <w:proofErr w:type="gramStart"/>
      <w:r w:rsidRPr="001C68A3">
        <w:rPr>
          <w:rFonts w:ascii="Cambria" w:hAnsi="Cambria"/>
          <w:iCs/>
          <w:sz w:val="20"/>
          <w:lang w:val="en-US"/>
        </w:rPr>
        <w:t>Namun</w:t>
      </w:r>
      <w:proofErr w:type="spellEnd"/>
      <w:r w:rsidRPr="001C68A3">
        <w:rPr>
          <w:rFonts w:ascii="Cambria" w:hAnsi="Cambria"/>
          <w:iCs/>
          <w:sz w:val="20"/>
          <w:lang w:val="en-US"/>
        </w:rPr>
        <w:t xml:space="preserve"> </w:t>
      </w:r>
      <w:proofErr w:type="spellStart"/>
      <w:r w:rsidRPr="001C68A3">
        <w:rPr>
          <w:rFonts w:ascii="Cambria" w:hAnsi="Cambria"/>
          <w:iCs/>
          <w:sz w:val="20"/>
          <w:lang w:val="en-US"/>
        </w:rPr>
        <w:t>keberhasilan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penerapan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ini</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sangat</w:t>
      </w:r>
      <w:proofErr w:type="spellEnd"/>
      <w:r w:rsidRPr="001C68A3">
        <w:rPr>
          <w:rFonts w:ascii="Cambria" w:hAnsi="Cambria"/>
          <w:iCs/>
          <w:sz w:val="20"/>
          <w:lang w:val="en-US"/>
        </w:rPr>
        <w:t xml:space="preserve"> </w:t>
      </w:r>
      <w:proofErr w:type="spellStart"/>
      <w:r w:rsidRPr="001C68A3">
        <w:rPr>
          <w:rFonts w:ascii="Cambria" w:hAnsi="Cambria"/>
          <w:iCs/>
          <w:sz w:val="20"/>
          <w:lang w:val="en-US"/>
        </w:rPr>
        <w:t>bergantung</w:t>
      </w:r>
      <w:proofErr w:type="spellEnd"/>
      <w:r w:rsidRPr="001C68A3">
        <w:rPr>
          <w:rFonts w:ascii="Cambria" w:hAnsi="Cambria"/>
          <w:iCs/>
          <w:sz w:val="20"/>
          <w:lang w:val="en-US"/>
        </w:rPr>
        <w:t xml:space="preserve"> </w:t>
      </w:r>
      <w:proofErr w:type="spellStart"/>
      <w:r w:rsidRPr="001C68A3">
        <w:rPr>
          <w:rFonts w:ascii="Cambria" w:hAnsi="Cambria"/>
          <w:iCs/>
          <w:sz w:val="20"/>
          <w:lang w:val="en-US"/>
        </w:rPr>
        <w:t>pada</w:t>
      </w:r>
      <w:proofErr w:type="spellEnd"/>
      <w:r w:rsidRPr="001C68A3">
        <w:rPr>
          <w:rFonts w:ascii="Cambria" w:hAnsi="Cambria"/>
          <w:iCs/>
          <w:sz w:val="20"/>
          <w:lang w:val="en-US"/>
        </w:rPr>
        <w:t xml:space="preserve"> </w:t>
      </w:r>
      <w:proofErr w:type="spellStart"/>
      <w:r w:rsidRPr="001C68A3">
        <w:rPr>
          <w:rFonts w:ascii="Cambria" w:hAnsi="Cambria"/>
          <w:iCs/>
          <w:sz w:val="20"/>
          <w:lang w:val="en-US"/>
        </w:rPr>
        <w:t>kesiapan</w:t>
      </w:r>
      <w:proofErr w:type="spellEnd"/>
      <w:r w:rsidRPr="001C68A3">
        <w:rPr>
          <w:rFonts w:ascii="Cambria" w:hAnsi="Cambria"/>
          <w:iCs/>
          <w:sz w:val="20"/>
          <w:lang w:val="en-US"/>
        </w:rPr>
        <w:t xml:space="preserve"> guru </w:t>
      </w:r>
      <w:proofErr w:type="spellStart"/>
      <w:r w:rsidRPr="001C68A3">
        <w:rPr>
          <w:rFonts w:ascii="Cambria" w:hAnsi="Cambria"/>
          <w:iCs/>
          <w:sz w:val="20"/>
          <w:lang w:val="en-US"/>
        </w:rPr>
        <w:t>dan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kecukupan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infrastruktur</w:t>
      </w:r>
      <w:proofErr w:type="spellEnd"/>
      <w:r w:rsidRPr="001C68A3">
        <w:rPr>
          <w:rFonts w:ascii="Cambria" w:hAnsi="Cambria"/>
          <w:iCs/>
          <w:sz w:val="20"/>
          <w:lang w:val="en-US"/>
        </w:rPr>
        <w:t xml:space="preserve"> </w:t>
      </w:r>
      <w:proofErr w:type="spellStart"/>
      <w:r w:rsidRPr="001C68A3">
        <w:rPr>
          <w:rFonts w:ascii="Cambria" w:hAnsi="Cambria"/>
          <w:iCs/>
          <w:sz w:val="20"/>
          <w:lang w:val="en-US"/>
        </w:rPr>
        <w:t>teknologi</w:t>
      </w:r>
      <w:proofErr w:type="spellEnd"/>
      <w:r w:rsidRPr="001C68A3">
        <w:rPr>
          <w:rFonts w:ascii="Cambria" w:hAnsi="Cambria"/>
          <w:iCs/>
          <w:sz w:val="20"/>
          <w:lang w:val="en-US"/>
        </w:rPr>
        <w:t>.</w:t>
      </w:r>
      <w:proofErr w:type="gramEnd"/>
      <w:r w:rsidRPr="001C68A3">
        <w:rPr>
          <w:rFonts w:ascii="Cambria" w:hAnsi="Cambria"/>
          <w:iCs/>
          <w:sz w:val="20"/>
          <w:lang w:val="en-US"/>
        </w:rPr>
        <w:t xml:space="preserve"> </w:t>
      </w:r>
      <w:proofErr w:type="spellStart"/>
      <w:proofErr w:type="gramStart"/>
      <w:r w:rsidRPr="001C68A3">
        <w:rPr>
          <w:rFonts w:ascii="Cambria" w:hAnsi="Cambria"/>
          <w:iCs/>
          <w:sz w:val="20"/>
          <w:lang w:val="en-US"/>
        </w:rPr>
        <w:t>Studi</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ini</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menyimpulkan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bahwa</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meskipun</w:t>
      </w:r>
      <w:proofErr w:type="spellEnd"/>
      <w:r w:rsidRPr="001C68A3">
        <w:rPr>
          <w:rFonts w:ascii="Cambria" w:hAnsi="Cambria"/>
          <w:iCs/>
          <w:sz w:val="20"/>
          <w:lang w:val="en-US"/>
        </w:rPr>
        <w:t xml:space="preserve"> TIK </w:t>
      </w:r>
      <w:proofErr w:type="spellStart"/>
      <w:r w:rsidRPr="001C68A3">
        <w:rPr>
          <w:rFonts w:ascii="Cambria" w:hAnsi="Cambria"/>
          <w:iCs/>
          <w:sz w:val="20"/>
          <w:lang w:val="en-US"/>
        </w:rPr>
        <w:t>memiliki</w:t>
      </w:r>
      <w:proofErr w:type="spellEnd"/>
      <w:r w:rsidRPr="001C68A3">
        <w:rPr>
          <w:rFonts w:ascii="Cambria" w:hAnsi="Cambria"/>
          <w:iCs/>
          <w:sz w:val="20"/>
          <w:lang w:val="en-US"/>
        </w:rPr>
        <w:t xml:space="preserve"> </w:t>
      </w:r>
      <w:proofErr w:type="spellStart"/>
      <w:r w:rsidRPr="001C68A3">
        <w:rPr>
          <w:rFonts w:ascii="Cambria" w:hAnsi="Cambria"/>
          <w:iCs/>
          <w:sz w:val="20"/>
          <w:lang w:val="en-US"/>
        </w:rPr>
        <w:t>potensi</w:t>
      </w:r>
      <w:proofErr w:type="spellEnd"/>
      <w:r w:rsidRPr="001C68A3">
        <w:rPr>
          <w:rFonts w:ascii="Cambria" w:hAnsi="Cambria"/>
          <w:iCs/>
          <w:sz w:val="20"/>
          <w:lang w:val="en-US"/>
        </w:rPr>
        <w:t xml:space="preserve"> yang </w:t>
      </w:r>
      <w:proofErr w:type="spellStart"/>
      <w:r w:rsidRPr="001C68A3">
        <w:rPr>
          <w:rFonts w:ascii="Cambria" w:hAnsi="Cambria"/>
          <w:iCs/>
          <w:sz w:val="20"/>
          <w:lang w:val="en-US"/>
        </w:rPr>
        <w:t>signifikan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untuk</w:t>
      </w:r>
      <w:proofErr w:type="spellEnd"/>
      <w:r w:rsidRPr="001C68A3">
        <w:rPr>
          <w:rFonts w:ascii="Cambria" w:hAnsi="Cambria"/>
          <w:iCs/>
          <w:sz w:val="20"/>
          <w:lang w:val="en-US"/>
        </w:rPr>
        <w:t xml:space="preserve"> </w:t>
      </w:r>
      <w:proofErr w:type="spellStart"/>
      <w:r w:rsidRPr="001C68A3">
        <w:rPr>
          <w:rFonts w:ascii="Cambria" w:hAnsi="Cambria"/>
          <w:iCs/>
          <w:sz w:val="20"/>
          <w:lang w:val="en-US"/>
        </w:rPr>
        <w:t>mentransformasikan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pengajaran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Sastra</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Inggris</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pelatihan</w:t>
      </w:r>
      <w:proofErr w:type="spellEnd"/>
      <w:r w:rsidRPr="001C68A3">
        <w:rPr>
          <w:rFonts w:ascii="Cambria" w:hAnsi="Cambria"/>
          <w:iCs/>
          <w:sz w:val="20"/>
          <w:lang w:val="en-US"/>
        </w:rPr>
        <w:t xml:space="preserve"> yang </w:t>
      </w:r>
      <w:proofErr w:type="spellStart"/>
      <w:r w:rsidRPr="001C68A3">
        <w:rPr>
          <w:rFonts w:ascii="Cambria" w:hAnsi="Cambria"/>
          <w:iCs/>
          <w:sz w:val="20"/>
          <w:lang w:val="en-US"/>
        </w:rPr>
        <w:t>tepat</w:t>
      </w:r>
      <w:proofErr w:type="spellEnd"/>
      <w:r w:rsidRPr="001C68A3">
        <w:rPr>
          <w:rFonts w:ascii="Cambria" w:hAnsi="Cambria"/>
          <w:iCs/>
          <w:sz w:val="20"/>
          <w:lang w:val="en-US"/>
        </w:rPr>
        <w:t xml:space="preserve"> </w:t>
      </w:r>
      <w:proofErr w:type="spellStart"/>
      <w:r w:rsidRPr="001C68A3">
        <w:rPr>
          <w:rFonts w:ascii="Cambria" w:hAnsi="Cambria"/>
          <w:iCs/>
          <w:sz w:val="20"/>
          <w:lang w:val="en-US"/>
        </w:rPr>
        <w:t>dan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dukungan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berkelanjutan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bagi</w:t>
      </w:r>
      <w:proofErr w:type="spellEnd"/>
      <w:r w:rsidRPr="001C68A3">
        <w:rPr>
          <w:rFonts w:ascii="Cambria" w:hAnsi="Cambria"/>
          <w:iCs/>
          <w:sz w:val="20"/>
          <w:lang w:val="en-US"/>
        </w:rPr>
        <w:t xml:space="preserve"> </w:t>
      </w:r>
      <w:proofErr w:type="spellStart"/>
      <w:r w:rsidRPr="001C68A3">
        <w:rPr>
          <w:rFonts w:ascii="Cambria" w:hAnsi="Cambria"/>
          <w:iCs/>
          <w:sz w:val="20"/>
          <w:lang w:val="en-US"/>
        </w:rPr>
        <w:t>para</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pendidik</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sangatlah</w:t>
      </w:r>
      <w:proofErr w:type="spellEnd"/>
      <w:r w:rsidRPr="001C68A3">
        <w:rPr>
          <w:rFonts w:ascii="Cambria" w:hAnsi="Cambria"/>
          <w:iCs/>
          <w:sz w:val="20"/>
          <w:lang w:val="en-US"/>
        </w:rPr>
        <w:t xml:space="preserve"> </w:t>
      </w:r>
      <w:proofErr w:type="spellStart"/>
      <w:r w:rsidRPr="001C68A3">
        <w:rPr>
          <w:rFonts w:ascii="Cambria" w:hAnsi="Cambria"/>
          <w:iCs/>
          <w:sz w:val="20"/>
          <w:lang w:val="en-US"/>
        </w:rPr>
        <w:t>penting</w:t>
      </w:r>
      <w:proofErr w:type="spellEnd"/>
      <w:r w:rsidRPr="001C68A3">
        <w:rPr>
          <w:rFonts w:ascii="Cambria" w:hAnsi="Cambria"/>
          <w:iCs/>
          <w:sz w:val="20"/>
          <w:lang w:val="en-US"/>
        </w:rPr>
        <w:t>.</w:t>
      </w:r>
      <w:proofErr w:type="gramEnd"/>
      <w:r w:rsidRPr="001C68A3">
        <w:rPr>
          <w:rFonts w:ascii="Cambria" w:hAnsi="Cambria"/>
          <w:iCs/>
          <w:sz w:val="20"/>
          <w:lang w:val="en-US"/>
        </w:rPr>
        <w:t xml:space="preserve"> Kata </w:t>
      </w:r>
      <w:proofErr w:type="spellStart"/>
      <w:r w:rsidRPr="001C68A3">
        <w:rPr>
          <w:rFonts w:ascii="Cambria" w:hAnsi="Cambria"/>
          <w:iCs/>
          <w:sz w:val="20"/>
          <w:lang w:val="en-US"/>
        </w:rPr>
        <w:t>Kunci</w:t>
      </w:r>
      <w:proofErr w:type="spellEnd"/>
      <w:r w:rsidRPr="001C68A3">
        <w:rPr>
          <w:rFonts w:ascii="Cambria" w:hAnsi="Cambria"/>
          <w:iCs/>
          <w:sz w:val="20"/>
          <w:lang w:val="en-US"/>
        </w:rPr>
        <w:t xml:space="preserve">: ICT, </w:t>
      </w:r>
      <w:proofErr w:type="spellStart"/>
      <w:r w:rsidRPr="001C68A3">
        <w:rPr>
          <w:rFonts w:ascii="Cambria" w:hAnsi="Cambria"/>
          <w:iCs/>
          <w:sz w:val="20"/>
          <w:lang w:val="en-US"/>
        </w:rPr>
        <w:t>pengajaran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Sastra</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Inggris</w:t>
      </w:r>
      <w:proofErr w:type="spellEnd"/>
      <w:r w:rsidRPr="001C68A3">
        <w:rPr>
          <w:rFonts w:ascii="Cambria" w:hAnsi="Cambria"/>
          <w:iCs/>
          <w:sz w:val="20"/>
          <w:lang w:val="en-US"/>
        </w:rPr>
        <w:t>, meta-</w:t>
      </w:r>
      <w:proofErr w:type="spellStart"/>
      <w:r w:rsidRPr="001C68A3">
        <w:rPr>
          <w:rFonts w:ascii="Cambria" w:hAnsi="Cambria"/>
          <w:iCs/>
          <w:sz w:val="20"/>
          <w:lang w:val="en-US"/>
        </w:rPr>
        <w:t>analisis</w:t>
      </w:r>
      <w:proofErr w:type="spellEnd"/>
      <w:r w:rsidRPr="001C68A3">
        <w:rPr>
          <w:rFonts w:ascii="Cambria" w:hAnsi="Cambria"/>
          <w:iCs/>
          <w:sz w:val="20"/>
          <w:lang w:val="en-US"/>
        </w:rPr>
        <w:t xml:space="preserve">, </w:t>
      </w:r>
      <w:r w:rsidRPr="001C68A3">
        <w:rPr>
          <w:rFonts w:ascii="Cambria" w:hAnsi="Cambria"/>
          <w:i/>
          <w:iCs/>
          <w:sz w:val="20"/>
          <w:lang w:val="en-US"/>
        </w:rPr>
        <w:t>e-learning</w:t>
      </w:r>
      <w:r w:rsidRPr="001C68A3">
        <w:rPr>
          <w:rFonts w:ascii="Cambria" w:hAnsi="Cambria"/>
          <w:iCs/>
          <w:sz w:val="20"/>
          <w:lang w:val="en-US"/>
        </w:rPr>
        <w:t xml:space="preserve">, multimedia </w:t>
      </w:r>
      <w:proofErr w:type="spellStart"/>
      <w:r w:rsidRPr="001C68A3">
        <w:rPr>
          <w:rFonts w:ascii="Cambria" w:hAnsi="Cambria"/>
          <w:iCs/>
          <w:sz w:val="20"/>
          <w:lang w:val="en-US"/>
        </w:rPr>
        <w:t>interaktif</w:t>
      </w:r>
      <w:proofErr w:type="spellEnd"/>
      <w:r w:rsidRPr="001C68A3">
        <w:rPr>
          <w:rFonts w:ascii="Cambria" w:hAnsi="Cambria"/>
          <w:iCs/>
          <w:sz w:val="20"/>
          <w:lang w:val="en-US"/>
        </w:rPr>
        <w:t>, student engagement.</w:t>
      </w:r>
    </w:p>
    <w:p w14:paraId="49688C43" w14:textId="194DB359" w:rsidR="001C68A3" w:rsidRPr="001C68A3" w:rsidRDefault="001C68A3" w:rsidP="001C68A3">
      <w:pPr>
        <w:spacing w:after="0" w:line="276" w:lineRule="auto"/>
        <w:jc w:val="both"/>
        <w:rPr>
          <w:rFonts w:ascii="Cambria" w:hAnsi="Cambria"/>
          <w:iCs/>
          <w:sz w:val="20"/>
          <w:lang w:val="en-US"/>
        </w:rPr>
      </w:pPr>
      <w:r w:rsidRPr="001C68A3">
        <w:rPr>
          <w:rFonts w:ascii="Cambria" w:hAnsi="Cambria"/>
          <w:b/>
          <w:iCs/>
          <w:sz w:val="20"/>
          <w:lang w:val="en-US"/>
        </w:rPr>
        <w:t xml:space="preserve">Kata </w:t>
      </w:r>
      <w:proofErr w:type="spellStart"/>
      <w:r w:rsidRPr="001C68A3">
        <w:rPr>
          <w:rFonts w:ascii="Cambria" w:hAnsi="Cambria"/>
          <w:b/>
          <w:iCs/>
          <w:sz w:val="20"/>
          <w:lang w:val="en-US"/>
        </w:rPr>
        <w:t>Kunci</w:t>
      </w:r>
      <w:proofErr w:type="spellEnd"/>
      <w:r w:rsidRPr="001C68A3">
        <w:rPr>
          <w:rFonts w:ascii="Cambria" w:hAnsi="Cambria"/>
          <w:iCs/>
          <w:sz w:val="20"/>
          <w:lang w:val="en-US"/>
        </w:rPr>
        <w:t xml:space="preserve">: TIK, </w:t>
      </w:r>
      <w:proofErr w:type="spellStart"/>
      <w:r w:rsidRPr="001C68A3">
        <w:rPr>
          <w:rFonts w:ascii="Cambria" w:hAnsi="Cambria"/>
          <w:iCs/>
          <w:sz w:val="20"/>
          <w:lang w:val="en-US"/>
        </w:rPr>
        <w:t>Pengajaran</w:t>
      </w:r>
      <w:proofErr w:type="spellEnd"/>
      <w:r w:rsidRPr="001C68A3">
        <w:rPr>
          <w:rFonts w:ascii="Cambria" w:hAnsi="Cambria"/>
          <w:iCs/>
          <w:sz w:val="20"/>
          <w:lang w:val="en-US"/>
        </w:rPr>
        <w:t xml:space="preserve">, </w:t>
      </w:r>
      <w:proofErr w:type="spellStart"/>
      <w:r w:rsidRPr="001C68A3">
        <w:rPr>
          <w:rFonts w:ascii="Cambria" w:hAnsi="Cambria"/>
          <w:iCs/>
          <w:sz w:val="20"/>
          <w:lang w:val="en-US"/>
        </w:rPr>
        <w:t>Sastra</w:t>
      </w:r>
      <w:proofErr w:type="spellEnd"/>
      <w:r w:rsidRPr="001C68A3">
        <w:rPr>
          <w:rFonts w:ascii="Cambria" w:hAnsi="Cambria"/>
          <w:iCs/>
          <w:sz w:val="20"/>
          <w:lang w:val="en-US"/>
        </w:rPr>
        <w:t xml:space="preserve"> </w:t>
      </w:r>
      <w:proofErr w:type="spellStart"/>
      <w:r w:rsidRPr="001C68A3">
        <w:rPr>
          <w:rFonts w:ascii="Cambria" w:hAnsi="Cambria"/>
          <w:iCs/>
          <w:sz w:val="20"/>
          <w:lang w:val="en-US"/>
        </w:rPr>
        <w:t>Inggris</w:t>
      </w:r>
      <w:proofErr w:type="spellEnd"/>
    </w:p>
    <w:p w14:paraId="54FC5242" w14:textId="77777777" w:rsidR="001C68A3" w:rsidRPr="001C68A3" w:rsidRDefault="001C68A3" w:rsidP="001C68A3">
      <w:pPr>
        <w:spacing w:after="0" w:line="276" w:lineRule="auto"/>
        <w:jc w:val="both"/>
        <w:rPr>
          <w:rFonts w:ascii="Cambria" w:hAnsi="Cambria"/>
          <w:iCs/>
          <w:sz w:val="20"/>
          <w:lang w:val="en-US"/>
        </w:rPr>
      </w:pPr>
    </w:p>
    <w:p w14:paraId="6EEC8B1C" w14:textId="77777777" w:rsidR="001C68A3" w:rsidRPr="001C68A3" w:rsidRDefault="001C68A3" w:rsidP="001C68A3">
      <w:pPr>
        <w:spacing w:after="0" w:line="276" w:lineRule="auto"/>
        <w:jc w:val="both"/>
        <w:rPr>
          <w:rFonts w:ascii="Cambria" w:hAnsi="Cambria"/>
          <w:iCs/>
          <w:sz w:val="20"/>
          <w:lang w:val="en-US"/>
        </w:rPr>
      </w:pPr>
    </w:p>
    <w:p w14:paraId="00000009"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INTRODUCTION</w:t>
      </w:r>
    </w:p>
    <w:p w14:paraId="60DCE786" w14:textId="77777777" w:rsidR="00207239"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The lack of student interest in literature significantly contributes to the difficulties teachers of English literature face nowadays. Gradually recuperating from the pandemic, schools are about to start classes offline, and students are undeniably better equipped to learn with technology. Most students are used to learning through technology during online learning and, therefore, returning to face-to-face classes. If teachers teach traditionally, they will surely count yawns from the pupils. Computers began to be used in schools in the early 1980s, and several </w:t>
      </w:r>
      <w:r w:rsidRPr="001C68A3">
        <w:rPr>
          <w:rFonts w:ascii="Cambria" w:hAnsi="Cambria"/>
          <w:lang w:val="en-US"/>
        </w:rPr>
        <w:lastRenderedPageBreak/>
        <w:t>scholars suggest that ICT will be an essential part of education for the next generation (</w:t>
      </w:r>
      <w:proofErr w:type="spellStart"/>
      <w:r w:rsidRPr="001C68A3">
        <w:rPr>
          <w:rFonts w:ascii="Cambria" w:hAnsi="Cambria"/>
          <w:lang w:val="en-US"/>
        </w:rPr>
        <w:t>Bransford</w:t>
      </w:r>
      <w:proofErr w:type="spellEnd"/>
      <w:r w:rsidRPr="001C68A3">
        <w:rPr>
          <w:rFonts w:ascii="Cambria" w:hAnsi="Cambria"/>
          <w:lang w:val="en-US"/>
        </w:rPr>
        <w:t xml:space="preserve">, Brown &amp; Cocking, 2000; </w:t>
      </w:r>
      <w:proofErr w:type="spellStart"/>
      <w:r w:rsidRPr="001C68A3">
        <w:rPr>
          <w:rFonts w:ascii="Cambria" w:hAnsi="Cambria"/>
          <w:lang w:val="en-US"/>
        </w:rPr>
        <w:t>Grimus</w:t>
      </w:r>
      <w:proofErr w:type="spellEnd"/>
      <w:r w:rsidRPr="001C68A3">
        <w:rPr>
          <w:rFonts w:ascii="Cambria" w:hAnsi="Cambria"/>
          <w:lang w:val="en-US"/>
        </w:rPr>
        <w:t xml:space="preserve">, 2000; </w:t>
      </w:r>
      <w:proofErr w:type="spellStart"/>
      <w:r w:rsidRPr="001C68A3">
        <w:rPr>
          <w:rFonts w:ascii="Cambria" w:hAnsi="Cambria"/>
          <w:lang w:val="en-US"/>
        </w:rPr>
        <w:t>Yelland</w:t>
      </w:r>
      <w:proofErr w:type="spellEnd"/>
      <w:r w:rsidRPr="001C68A3">
        <w:rPr>
          <w:rFonts w:ascii="Cambria" w:hAnsi="Cambria"/>
          <w:lang w:val="en-US"/>
        </w:rPr>
        <w:t>, 2001). </w:t>
      </w:r>
    </w:p>
    <w:p w14:paraId="567BB415" w14:textId="77777777" w:rsidR="00207239"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Most language teachers should consider integrating ICT into their literature classrooms to improve their instruction quality. Many students need help, mainly when comprehending English literary text. This situation might repeat when teachers preserve monotonous learning where the teacher is the only one talking for hours, and the student’s role is just “listening” to the teacher. By dropping the element of monotony and infusing every piece of information and moment with newness, ICT can be a handy tool for adding variety to teaching English literature (</w:t>
      </w:r>
      <w:proofErr w:type="spellStart"/>
      <w:r w:rsidRPr="001C68A3">
        <w:rPr>
          <w:rFonts w:ascii="Cambria" w:hAnsi="Cambria"/>
          <w:lang w:val="en-US"/>
        </w:rPr>
        <w:t>Sahni</w:t>
      </w:r>
      <w:proofErr w:type="spellEnd"/>
      <w:r w:rsidRPr="001C68A3">
        <w:rPr>
          <w:rFonts w:ascii="Cambria" w:hAnsi="Cambria"/>
          <w:lang w:val="en-US"/>
        </w:rPr>
        <w:t xml:space="preserve">, 2016). However, utilizing the media, particularly for students, takes creativity and mature instructional consideration of the teacher. </w:t>
      </w:r>
    </w:p>
    <w:p w14:paraId="0000000D" w14:textId="7C76D57A" w:rsidR="00374E33" w:rsidRDefault="00975672" w:rsidP="001C68A3">
      <w:pPr>
        <w:spacing w:after="0" w:line="276" w:lineRule="auto"/>
        <w:ind w:firstLine="720"/>
        <w:jc w:val="both"/>
        <w:rPr>
          <w:rFonts w:ascii="Cambria" w:hAnsi="Cambria"/>
          <w:lang w:val="en-US"/>
        </w:rPr>
      </w:pPr>
      <w:r w:rsidRPr="001C68A3">
        <w:rPr>
          <w:rFonts w:ascii="Cambria" w:hAnsi="Cambria"/>
          <w:lang w:val="en-US"/>
        </w:rPr>
        <w:t>In order to assist students in paying attention and retaining the abilities they have learned, specific common resources like digital media, electronic literature, entertainment applications, language learning apps, and word-building apps may all be used in the classroom today. The main objective of this study is to explore the use of ICT tools that English teachers use to teach English literature by answering the following research question: What are some practical tools which English teachers use to teach English literature? This study reviews various articles discussing ICT for English teaching ranging from 2019-2023.</w:t>
      </w:r>
    </w:p>
    <w:p w14:paraId="3C7D19BD" w14:textId="77777777" w:rsidR="001C68A3" w:rsidRPr="001C68A3" w:rsidRDefault="001C68A3" w:rsidP="001C68A3">
      <w:pPr>
        <w:spacing w:after="0" w:line="276" w:lineRule="auto"/>
        <w:ind w:firstLine="720"/>
        <w:jc w:val="both"/>
        <w:rPr>
          <w:rFonts w:ascii="Cambria" w:hAnsi="Cambria"/>
          <w:lang w:val="en-US"/>
        </w:rPr>
      </w:pPr>
    </w:p>
    <w:p w14:paraId="0000000F" w14:textId="75E89750"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REVIEW OF LITERATURE</w:t>
      </w:r>
    </w:p>
    <w:p w14:paraId="00000010"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Information and Communication Technology in Literature Teaching</w:t>
      </w:r>
    </w:p>
    <w:p w14:paraId="00000012" w14:textId="13148229" w:rsidR="00374E33" w:rsidRDefault="00975672" w:rsidP="001C68A3">
      <w:pPr>
        <w:spacing w:after="0" w:line="276" w:lineRule="auto"/>
        <w:ind w:firstLine="720"/>
        <w:jc w:val="both"/>
        <w:rPr>
          <w:rFonts w:ascii="Cambria" w:hAnsi="Cambria"/>
          <w:lang w:val="en-US"/>
        </w:rPr>
      </w:pPr>
      <w:r w:rsidRPr="001C68A3">
        <w:rPr>
          <w:rFonts w:ascii="Cambria" w:hAnsi="Cambria"/>
          <w:lang w:val="en-US"/>
        </w:rPr>
        <w:t>As individuals have access to information, learning environments, and other sources at the most convenient time for them and follow their commitments and lifestyle, students who use technology have a greater degree of control over the sharing of knowledge (KABA, 2017). Teaching and learning in this present era need the integration of multiple modern tools. Additionally, for teachers who find it hard to encourage their students to learn literature and read literary works, the use of visual aids in teaching literary texts creates strong engagement between students and the texts (</w:t>
      </w:r>
      <w:proofErr w:type="spellStart"/>
      <w:proofErr w:type="gramStart"/>
      <w:r w:rsidRPr="001C68A3">
        <w:rPr>
          <w:rFonts w:ascii="Cambria" w:hAnsi="Cambria"/>
          <w:lang w:val="en-US"/>
        </w:rPr>
        <w:t>Elbechir</w:t>
      </w:r>
      <w:proofErr w:type="spellEnd"/>
      <w:r w:rsidRPr="001C68A3">
        <w:rPr>
          <w:rFonts w:ascii="Cambria" w:hAnsi="Cambria"/>
          <w:lang w:val="en-US"/>
        </w:rPr>
        <w:t xml:space="preserve"> ,</w:t>
      </w:r>
      <w:proofErr w:type="gramEnd"/>
      <w:r w:rsidRPr="001C68A3">
        <w:rPr>
          <w:rFonts w:ascii="Cambria" w:hAnsi="Cambria"/>
          <w:lang w:val="en-US"/>
        </w:rPr>
        <w:t xml:space="preserve"> 2018)</w:t>
      </w:r>
      <w:r w:rsidR="001C68A3">
        <w:rPr>
          <w:rFonts w:ascii="Cambria" w:hAnsi="Cambria"/>
          <w:lang w:val="en-US"/>
        </w:rPr>
        <w:t>.</w:t>
      </w:r>
    </w:p>
    <w:p w14:paraId="26512C12" w14:textId="77777777" w:rsidR="001C68A3" w:rsidRPr="001C68A3" w:rsidRDefault="001C68A3" w:rsidP="001C68A3">
      <w:pPr>
        <w:spacing w:after="0" w:line="276" w:lineRule="auto"/>
        <w:ind w:firstLine="720"/>
        <w:jc w:val="both"/>
        <w:rPr>
          <w:rFonts w:ascii="Cambria" w:hAnsi="Cambria"/>
          <w:lang w:val="en-US"/>
        </w:rPr>
      </w:pPr>
    </w:p>
    <w:p w14:paraId="00000013"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RESEARCH METHOD</w:t>
      </w:r>
    </w:p>
    <w:p w14:paraId="3ABBCD93" w14:textId="77777777" w:rsidR="00207239"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This study used a qualitative study that analyzed various documents related to using ICT tools in literature teaching. According to </w:t>
      </w:r>
      <w:proofErr w:type="spellStart"/>
      <w:r w:rsidRPr="001C68A3">
        <w:rPr>
          <w:rFonts w:ascii="Cambria" w:hAnsi="Cambria"/>
          <w:lang w:val="en-US"/>
        </w:rPr>
        <w:t>McCusker</w:t>
      </w:r>
      <w:proofErr w:type="spellEnd"/>
      <w:r w:rsidRPr="001C68A3">
        <w:rPr>
          <w:rFonts w:ascii="Cambria" w:hAnsi="Cambria"/>
          <w:lang w:val="en-US"/>
        </w:rPr>
        <w:t xml:space="preserve"> &amp; </w:t>
      </w:r>
      <w:proofErr w:type="spellStart"/>
      <w:r w:rsidRPr="001C68A3">
        <w:rPr>
          <w:rFonts w:ascii="Cambria" w:hAnsi="Cambria"/>
          <w:lang w:val="en-US"/>
        </w:rPr>
        <w:t>Gunaydin</w:t>
      </w:r>
      <w:proofErr w:type="spellEnd"/>
      <w:r w:rsidRPr="001C68A3">
        <w:rPr>
          <w:rFonts w:ascii="Cambria" w:hAnsi="Cambria"/>
          <w:lang w:val="en-US"/>
        </w:rPr>
        <w:t xml:space="preserve"> (2015), the goal of qualitative research is to understand social life and its processes as data. This paper focused on the document analysis collected from elect</w:t>
      </w:r>
      <w:r w:rsidR="00207239" w:rsidRPr="001C68A3">
        <w:rPr>
          <w:rFonts w:ascii="Cambria" w:hAnsi="Cambria"/>
          <w:lang w:val="en-US"/>
        </w:rPr>
        <w:t>ronic sources.</w:t>
      </w:r>
    </w:p>
    <w:p w14:paraId="0E13CFAB" w14:textId="77777777" w:rsidR="00207239"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Five articles reviewed in this study. They range from 2019-2023. In order to ensure the relevance of the sources, the documents should me</w:t>
      </w:r>
      <w:r w:rsidR="00207239" w:rsidRPr="001C68A3">
        <w:rPr>
          <w:rFonts w:ascii="Cambria" w:hAnsi="Cambria"/>
          <w:lang w:val="en-US"/>
        </w:rPr>
        <w:t>et the requirements as follows:</w:t>
      </w:r>
    </w:p>
    <w:p w14:paraId="00000016" w14:textId="29128939" w:rsidR="00374E33" w:rsidRPr="001C68A3" w:rsidRDefault="00975672" w:rsidP="001C68A3">
      <w:pPr>
        <w:pStyle w:val="ListParagraph"/>
        <w:numPr>
          <w:ilvl w:val="0"/>
          <w:numId w:val="3"/>
        </w:numPr>
        <w:spacing w:after="0" w:line="276" w:lineRule="auto"/>
        <w:jc w:val="both"/>
        <w:rPr>
          <w:rFonts w:ascii="Cambria" w:hAnsi="Cambria"/>
          <w:lang w:val="en-US"/>
        </w:rPr>
      </w:pPr>
      <w:r w:rsidRPr="001C68A3">
        <w:rPr>
          <w:rFonts w:ascii="Cambria" w:hAnsi="Cambria"/>
          <w:lang w:val="en-US"/>
        </w:rPr>
        <w:t>The articles' dates should be in the range of 2019-2023</w:t>
      </w:r>
    </w:p>
    <w:p w14:paraId="00000017" w14:textId="77777777" w:rsidR="00374E33" w:rsidRPr="001C68A3" w:rsidRDefault="00975672" w:rsidP="001C68A3">
      <w:pPr>
        <w:pStyle w:val="ListParagraph"/>
        <w:numPr>
          <w:ilvl w:val="0"/>
          <w:numId w:val="3"/>
        </w:numPr>
        <w:spacing w:after="0" w:line="276" w:lineRule="auto"/>
        <w:jc w:val="both"/>
        <w:rPr>
          <w:rFonts w:ascii="Cambria" w:hAnsi="Cambria"/>
          <w:lang w:val="en-US"/>
        </w:rPr>
      </w:pPr>
      <w:r w:rsidRPr="001C68A3">
        <w:rPr>
          <w:rFonts w:ascii="Cambria" w:hAnsi="Cambria"/>
          <w:lang w:val="en-US"/>
        </w:rPr>
        <w:t>The articles' themes should be related to the use of ICT tools in teaching literature </w:t>
      </w:r>
    </w:p>
    <w:p w14:paraId="00000019" w14:textId="41BC3A78" w:rsidR="00374E33" w:rsidRDefault="00975672" w:rsidP="001C68A3">
      <w:pPr>
        <w:pStyle w:val="ListParagraph"/>
        <w:numPr>
          <w:ilvl w:val="0"/>
          <w:numId w:val="3"/>
        </w:numPr>
        <w:spacing w:after="0" w:line="276" w:lineRule="auto"/>
        <w:jc w:val="both"/>
        <w:rPr>
          <w:rFonts w:ascii="Cambria" w:hAnsi="Cambria"/>
          <w:lang w:val="en-US"/>
        </w:rPr>
      </w:pPr>
      <w:r w:rsidRPr="001C68A3">
        <w:rPr>
          <w:rFonts w:ascii="Cambria" w:hAnsi="Cambria"/>
          <w:lang w:val="en-US"/>
        </w:rPr>
        <w:t>The articles should have been published in indexed journals of education or linguistic </w:t>
      </w:r>
    </w:p>
    <w:p w14:paraId="14D22DA6" w14:textId="77777777" w:rsidR="001C68A3" w:rsidRPr="001C68A3" w:rsidRDefault="001C68A3" w:rsidP="001C68A3">
      <w:pPr>
        <w:pStyle w:val="ListParagraph"/>
        <w:spacing w:after="0" w:line="276" w:lineRule="auto"/>
        <w:jc w:val="both"/>
        <w:rPr>
          <w:rFonts w:ascii="Cambria" w:hAnsi="Cambria"/>
          <w:lang w:val="en-US"/>
        </w:rPr>
      </w:pPr>
    </w:p>
    <w:p w14:paraId="0000001A"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lastRenderedPageBreak/>
        <w:t>FINDINGS</w:t>
      </w:r>
    </w:p>
    <w:p w14:paraId="0000001C" w14:textId="764DDCE5" w:rsidR="00374E33" w:rsidRDefault="00975672" w:rsidP="001C68A3">
      <w:pPr>
        <w:spacing w:after="0" w:line="276" w:lineRule="auto"/>
        <w:ind w:firstLine="720"/>
        <w:jc w:val="both"/>
        <w:rPr>
          <w:rFonts w:ascii="Cambria" w:hAnsi="Cambria"/>
          <w:lang w:val="en-US"/>
        </w:rPr>
      </w:pPr>
      <w:r w:rsidRPr="001C68A3">
        <w:rPr>
          <w:rFonts w:ascii="Cambria" w:hAnsi="Cambria"/>
          <w:lang w:val="en-US"/>
        </w:rPr>
        <w:t>The data were collected from previous studies discussing using ICT tools in teaching literature. The following are the artic</w:t>
      </w:r>
      <w:r w:rsidR="001C68A3">
        <w:rPr>
          <w:rFonts w:ascii="Cambria" w:hAnsi="Cambria"/>
          <w:lang w:val="en-US"/>
        </w:rPr>
        <w:t xml:space="preserve">les reviewed in this study. The </w:t>
      </w:r>
      <w:r w:rsidRPr="001C68A3">
        <w:rPr>
          <w:rFonts w:ascii="Cambria" w:hAnsi="Cambria"/>
          <w:lang w:val="en-US"/>
        </w:rPr>
        <w:t>following</w:t>
      </w:r>
      <w:sdt>
        <w:sdtPr>
          <w:rPr>
            <w:rFonts w:ascii="Cambria" w:hAnsi="Cambria"/>
            <w:lang w:val="en-US"/>
          </w:rPr>
          <w:tag w:val="goog_rdk_2"/>
          <w:id w:val="1268113425"/>
        </w:sdtPr>
        <w:sdtEndPr/>
        <w:sdtContent>
          <w:ins w:id="2" w:author="Lenovo Yoga" w:date="2023-10-03T01:03:00Z">
            <w:r w:rsidRPr="001C68A3">
              <w:rPr>
                <w:rFonts w:ascii="Cambria" w:hAnsi="Cambria"/>
                <w:lang w:val="en-US"/>
              </w:rPr>
              <w:t xml:space="preserve"> </w:t>
            </w:r>
          </w:ins>
        </w:sdtContent>
      </w:sdt>
      <w:r w:rsidR="001C68A3">
        <w:rPr>
          <w:rFonts w:ascii="Cambria" w:hAnsi="Cambria"/>
          <w:lang w:val="en-US"/>
        </w:rPr>
        <w:t>are the themes found</w:t>
      </w:r>
    </w:p>
    <w:p w14:paraId="24203BE6" w14:textId="77777777" w:rsidR="001C68A3" w:rsidRPr="001C68A3" w:rsidRDefault="001C68A3" w:rsidP="001C68A3">
      <w:pPr>
        <w:spacing w:after="0" w:line="276" w:lineRule="auto"/>
        <w:ind w:firstLine="720"/>
        <w:jc w:val="both"/>
        <w:rPr>
          <w:rFonts w:ascii="Cambria" w:hAnsi="Cambria"/>
          <w:lang w:val="en-US"/>
        </w:rPr>
      </w:pPr>
    </w:p>
    <w:p w14:paraId="0000001D"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Using YouTube as a Tool to Stimulate Students' Interest in Literature </w:t>
      </w:r>
    </w:p>
    <w:p w14:paraId="16872D8C" w14:textId="77777777" w:rsidR="00207239"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A study conducted by </w:t>
      </w:r>
      <w:proofErr w:type="spellStart"/>
      <w:r w:rsidRPr="001C68A3">
        <w:rPr>
          <w:rFonts w:ascii="Cambria" w:hAnsi="Cambria"/>
          <w:lang w:val="en-US"/>
        </w:rPr>
        <w:t>Mehrpouyan</w:t>
      </w:r>
      <w:proofErr w:type="spellEnd"/>
      <w:r w:rsidRPr="001C68A3">
        <w:rPr>
          <w:rFonts w:ascii="Cambria" w:hAnsi="Cambria"/>
          <w:lang w:val="en-US"/>
        </w:rPr>
        <w:t xml:space="preserve"> and </w:t>
      </w:r>
      <w:proofErr w:type="spellStart"/>
      <w:r w:rsidRPr="001C68A3">
        <w:rPr>
          <w:rFonts w:ascii="Cambria" w:hAnsi="Cambria"/>
          <w:lang w:val="en-US"/>
        </w:rPr>
        <w:t>Zakeri</w:t>
      </w:r>
      <w:proofErr w:type="spellEnd"/>
      <w:r w:rsidRPr="001C68A3">
        <w:rPr>
          <w:rFonts w:ascii="Cambria" w:hAnsi="Cambria"/>
          <w:lang w:val="en-US"/>
        </w:rPr>
        <w:t xml:space="preserve"> (2021) discovered that the suitable use of </w:t>
      </w:r>
      <w:proofErr w:type="spellStart"/>
      <w:r w:rsidRPr="001C68A3">
        <w:rPr>
          <w:rFonts w:ascii="Cambria" w:hAnsi="Cambria"/>
          <w:lang w:val="en-US"/>
        </w:rPr>
        <w:t>EdTech</w:t>
      </w:r>
      <w:proofErr w:type="spellEnd"/>
      <w:r w:rsidRPr="001C68A3">
        <w:rPr>
          <w:rFonts w:ascii="Cambria" w:hAnsi="Cambria"/>
          <w:lang w:val="en-US"/>
        </w:rPr>
        <w:t xml:space="preserve"> tools is recommended to help the curricula provide a more enjoyable and productive learning environment. The study looked at YouTube, one of the most well-known social media platforms, as a platform and instrument for studying literature. It mentioned that students found live performances of specific written texts more engaging. Besides, it found that students enjoy watching students' performance videos and discussing what they like and dislike about the performance. In line with this, having students watch a full-length movie or even some selected short movie clips can let students compare the original text with the movie adaptation. These methods facilitate them to subconsciously analyze the content and inspire them to study literature through multimedia enjoyment. </w:t>
      </w:r>
    </w:p>
    <w:p w14:paraId="0000001E" w14:textId="5AEB0D67" w:rsidR="00374E33"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Merely using YouTube</w:t>
      </w:r>
      <w:sdt>
        <w:sdtPr>
          <w:rPr>
            <w:rFonts w:ascii="Cambria" w:hAnsi="Cambria"/>
            <w:lang w:val="en-US"/>
          </w:rPr>
          <w:tag w:val="goog_rdk_3"/>
          <w:id w:val="1297259080"/>
        </w:sdtPr>
        <w:sdtEndPr/>
        <w:sdtContent>
          <w:ins w:id="3" w:author="Lenovo Yoga" w:date="2023-10-03T01:03:00Z">
            <w:r w:rsidRPr="001C68A3">
              <w:rPr>
                <w:rFonts w:ascii="Cambria" w:hAnsi="Cambria"/>
                <w:lang w:val="en-US"/>
              </w:rPr>
              <w:t xml:space="preserve"> </w:t>
            </w:r>
          </w:ins>
        </w:sdtContent>
      </w:sdt>
      <w:r w:rsidRPr="001C68A3">
        <w:rPr>
          <w:rFonts w:ascii="Cambria" w:hAnsi="Cambria"/>
          <w:lang w:val="en-US"/>
        </w:rPr>
        <w:t>stimulates students' enthusiasm through listening to the poet's voice. Teachers could ask stud</w:t>
      </w:r>
      <w:r w:rsidR="00207239" w:rsidRPr="001C68A3">
        <w:rPr>
          <w:rFonts w:ascii="Cambria" w:hAnsi="Cambria"/>
          <w:lang w:val="en-US"/>
        </w:rPr>
        <w:t>ents to share their reviews and perception</w:t>
      </w:r>
      <w:r w:rsidRPr="001C68A3">
        <w:rPr>
          <w:rFonts w:ascii="Cambria" w:hAnsi="Cambria"/>
          <w:lang w:val="en-US"/>
        </w:rPr>
        <w:t xml:space="preserve"> poem.</w:t>
      </w:r>
      <w:r w:rsidR="00207239" w:rsidRPr="001C68A3">
        <w:rPr>
          <w:rFonts w:ascii="Cambria" w:hAnsi="Cambria"/>
          <w:lang w:val="en-US"/>
        </w:rPr>
        <w:t xml:space="preserve"> In addition, YouTube </w:t>
      </w:r>
      <w:r w:rsidRPr="001C68A3">
        <w:rPr>
          <w:rFonts w:ascii="Cambria" w:hAnsi="Cambria"/>
          <w:lang w:val="en-US"/>
        </w:rPr>
        <w:t xml:space="preserve">also allows students to access some videos, such as interviews, and see the creator telling the story behind their literary works, which can arouse students' interpretation of the literary work. Another content mentioned in the study is using audiobook readings of a literary novel/poem/drama on </w:t>
      </w:r>
      <w:r w:rsidR="00207239" w:rsidRPr="001C68A3">
        <w:rPr>
          <w:rFonts w:ascii="Cambria" w:hAnsi="Cambria"/>
          <w:lang w:val="en-US"/>
        </w:rPr>
        <w:t xml:space="preserve">YouTube </w:t>
      </w:r>
      <w:r w:rsidRPr="001C68A3">
        <w:rPr>
          <w:rFonts w:ascii="Cambria" w:hAnsi="Cambria"/>
          <w:lang w:val="en-US"/>
        </w:rPr>
        <w:t>Teachers can share it chapter by chapter with the students, complemented by other technology platforms. Despite making full use of social media is strongly recommended and can provide material for writing, it also requires innovation, experience, and partnership with other colleagues.</w:t>
      </w:r>
    </w:p>
    <w:p w14:paraId="0000001F" w14:textId="77777777" w:rsidR="00374E33" w:rsidRPr="001C68A3" w:rsidRDefault="00374E33" w:rsidP="001C68A3">
      <w:pPr>
        <w:spacing w:after="0" w:line="276" w:lineRule="auto"/>
        <w:jc w:val="both"/>
        <w:rPr>
          <w:rFonts w:ascii="Cambria" w:hAnsi="Cambria"/>
          <w:lang w:val="en-US"/>
        </w:rPr>
      </w:pPr>
    </w:p>
    <w:p w14:paraId="00000020" w14:textId="5D24130B"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 xml:space="preserve">Using Video Games to Stimulate </w:t>
      </w:r>
      <w:r w:rsidR="00207239" w:rsidRPr="001C68A3">
        <w:rPr>
          <w:rFonts w:ascii="Cambria" w:hAnsi="Cambria"/>
          <w:b/>
          <w:lang w:val="en-US"/>
        </w:rPr>
        <w:t xml:space="preserve">Vocabulary </w:t>
      </w:r>
      <w:r w:rsidRPr="001C68A3">
        <w:rPr>
          <w:rFonts w:ascii="Cambria" w:hAnsi="Cambria"/>
          <w:b/>
          <w:lang w:val="en-US"/>
        </w:rPr>
        <w:t>Phrases, and Engagement</w:t>
      </w:r>
    </w:p>
    <w:p w14:paraId="0771083C" w14:textId="3A9494C0" w:rsidR="00207239"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A study by </w:t>
      </w:r>
      <w:proofErr w:type="spellStart"/>
      <w:r w:rsidRPr="001C68A3">
        <w:rPr>
          <w:rFonts w:ascii="Cambria" w:hAnsi="Cambria"/>
          <w:lang w:val="en-US"/>
        </w:rPr>
        <w:t>Škobo</w:t>
      </w:r>
      <w:proofErr w:type="spellEnd"/>
      <w:r w:rsidRPr="001C68A3">
        <w:rPr>
          <w:rFonts w:ascii="Cambria" w:hAnsi="Cambria"/>
          <w:lang w:val="en-US"/>
        </w:rPr>
        <w:t xml:space="preserve"> and </w:t>
      </w:r>
      <w:proofErr w:type="spellStart"/>
      <w:r w:rsidRPr="001C68A3">
        <w:rPr>
          <w:rFonts w:ascii="Cambria" w:hAnsi="Cambria"/>
          <w:lang w:val="en-US"/>
        </w:rPr>
        <w:t>Dragičević</w:t>
      </w:r>
      <w:proofErr w:type="spellEnd"/>
      <w:r w:rsidRPr="001C68A3">
        <w:rPr>
          <w:rFonts w:ascii="Cambria" w:hAnsi="Cambria"/>
          <w:lang w:val="en-US"/>
        </w:rPr>
        <w:t xml:space="preserve"> (2019) identified the latest technologies in second language teaching English literature to help students develop their critical thinking skills by analyzing media applied to study literary texts. According to the study, teachers can use tools such as video games which add new meanings to the present interpretation of literary work and trigger new discussion from the textual analysis. This s</w:t>
      </w:r>
      <w:r w:rsidR="001C68A3">
        <w:rPr>
          <w:rFonts w:ascii="Cambria" w:hAnsi="Cambria"/>
          <w:lang w:val="en-US"/>
        </w:rPr>
        <w:t xml:space="preserve">tudy mentions a game called "To </w:t>
      </w:r>
      <w:proofErr w:type="gramStart"/>
      <w:r w:rsidRPr="001C68A3">
        <w:rPr>
          <w:rFonts w:ascii="Cambria" w:hAnsi="Cambria"/>
          <w:lang w:val="en-US"/>
        </w:rPr>
        <w:t>Be</w:t>
      </w:r>
      <w:proofErr w:type="gramEnd"/>
      <w:r w:rsidRPr="001C68A3">
        <w:rPr>
          <w:rFonts w:ascii="Cambria" w:hAnsi="Cambria"/>
          <w:lang w:val="en-US"/>
        </w:rPr>
        <w:t xml:space="preserve"> or Not to Be" because of its benefit for students to understand literature. As the players, students have the free will to choose what will happen in the narrative by choosing between three of Shakespeare's characters. Moreover, the player can also listen to the narration while playing the game. It enables them to learn new vocabulary and phrases. </w:t>
      </w:r>
    </w:p>
    <w:p w14:paraId="00000023" w14:textId="1655A723" w:rsidR="00374E3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According to a separate study </w:t>
      </w:r>
      <w:proofErr w:type="spellStart"/>
      <w:r w:rsidRPr="001C68A3">
        <w:rPr>
          <w:rFonts w:ascii="Cambria" w:hAnsi="Cambria"/>
          <w:lang w:val="en-US"/>
        </w:rPr>
        <w:t>Škobo</w:t>
      </w:r>
      <w:proofErr w:type="spellEnd"/>
      <w:r w:rsidRPr="001C68A3">
        <w:rPr>
          <w:rFonts w:ascii="Cambria" w:hAnsi="Cambria"/>
          <w:lang w:val="en-US"/>
        </w:rPr>
        <w:t xml:space="preserve"> and </w:t>
      </w:r>
      <w:proofErr w:type="spellStart"/>
      <w:r w:rsidRPr="001C68A3">
        <w:rPr>
          <w:rFonts w:ascii="Cambria" w:hAnsi="Cambria"/>
          <w:lang w:val="en-US"/>
        </w:rPr>
        <w:t>Dragičević</w:t>
      </w:r>
      <w:proofErr w:type="spellEnd"/>
      <w:r w:rsidRPr="001C68A3">
        <w:rPr>
          <w:rFonts w:ascii="Cambria" w:hAnsi="Cambria"/>
          <w:lang w:val="en-US"/>
        </w:rPr>
        <w:t xml:space="preserve"> (2019), teachers utilize video games to create a novel and effective method of capturing students' attention and evoking strong emotions. Students can engage in multiple activities simultaneously, such as learning while playing games, when blended with carefully selected learning materials. </w:t>
      </w:r>
      <w:proofErr w:type="spellStart"/>
      <w:r w:rsidRPr="001C68A3">
        <w:rPr>
          <w:rFonts w:ascii="Cambria" w:hAnsi="Cambria"/>
          <w:lang w:val="en-US"/>
        </w:rPr>
        <w:t>Skyrim</w:t>
      </w:r>
      <w:proofErr w:type="spellEnd"/>
      <w:r w:rsidRPr="001C68A3">
        <w:rPr>
          <w:rFonts w:ascii="Cambria" w:hAnsi="Cambria"/>
          <w:lang w:val="en-US"/>
        </w:rPr>
        <w:t xml:space="preserve"> (2011), a top-rated game also mentioned, was inspired by the classic English poem Beowulf, the greatest Anglo-Saxon epic. This </w:t>
      </w:r>
      <w:r w:rsidRPr="001C68A3">
        <w:rPr>
          <w:rFonts w:ascii="Cambria" w:hAnsi="Cambria"/>
          <w:lang w:val="en-US"/>
        </w:rPr>
        <w:lastRenderedPageBreak/>
        <w:t>approach allows students to generate more significant curiosity and enthusiasm for classic poetry. Teachers merely asked pupils to compare and contrast the video game with Beowulf, the first Anglo-Saxon epic.</w:t>
      </w:r>
    </w:p>
    <w:p w14:paraId="711B5700" w14:textId="77777777" w:rsidR="001C68A3" w:rsidRPr="001C68A3" w:rsidRDefault="001C68A3" w:rsidP="001C68A3">
      <w:pPr>
        <w:spacing w:after="0" w:line="276" w:lineRule="auto"/>
        <w:ind w:firstLine="720"/>
        <w:jc w:val="both"/>
        <w:rPr>
          <w:rFonts w:ascii="Cambria" w:hAnsi="Cambria"/>
          <w:lang w:val="en-US"/>
        </w:rPr>
      </w:pPr>
    </w:p>
    <w:p w14:paraId="00000024"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 xml:space="preserve">Using Educational Digital Technologies to Promote Students’ Digital Literacy </w:t>
      </w:r>
    </w:p>
    <w:p w14:paraId="00000025" w14:textId="40E57F41" w:rsidR="00374E33" w:rsidRDefault="00975672" w:rsidP="001C68A3">
      <w:pPr>
        <w:spacing w:after="0" w:line="276" w:lineRule="auto"/>
        <w:ind w:firstLine="720"/>
        <w:jc w:val="both"/>
        <w:rPr>
          <w:rFonts w:ascii="Cambria" w:hAnsi="Cambria"/>
          <w:lang w:val="en-US"/>
        </w:rPr>
      </w:pPr>
      <w:proofErr w:type="spellStart"/>
      <w:r w:rsidRPr="001C68A3">
        <w:rPr>
          <w:rFonts w:ascii="Cambria" w:hAnsi="Cambria"/>
          <w:lang w:val="en-US"/>
        </w:rPr>
        <w:t>Razak</w:t>
      </w:r>
      <w:proofErr w:type="spellEnd"/>
      <w:r w:rsidRPr="001C68A3">
        <w:rPr>
          <w:rFonts w:ascii="Cambria" w:hAnsi="Cambria"/>
          <w:lang w:val="en-US"/>
        </w:rPr>
        <w:t xml:space="preserve">, </w:t>
      </w:r>
      <w:proofErr w:type="spellStart"/>
      <w:r w:rsidRPr="001C68A3">
        <w:rPr>
          <w:rFonts w:ascii="Cambria" w:hAnsi="Cambria"/>
          <w:lang w:val="en-US"/>
        </w:rPr>
        <w:t>Razak</w:t>
      </w:r>
      <w:proofErr w:type="spellEnd"/>
      <w:r w:rsidRPr="001C68A3">
        <w:rPr>
          <w:rFonts w:ascii="Cambria" w:hAnsi="Cambria"/>
          <w:lang w:val="en-US"/>
        </w:rPr>
        <w:t xml:space="preserve">, &amp; </w:t>
      </w:r>
      <w:proofErr w:type="spellStart"/>
      <w:r w:rsidRPr="001C68A3">
        <w:rPr>
          <w:rFonts w:ascii="Cambria" w:hAnsi="Cambria"/>
          <w:lang w:val="en-US"/>
        </w:rPr>
        <w:t>Krish</w:t>
      </w:r>
      <w:proofErr w:type="spellEnd"/>
      <w:r w:rsidRPr="001C68A3">
        <w:rPr>
          <w:rFonts w:ascii="Cambria" w:hAnsi="Cambria"/>
          <w:lang w:val="en-US"/>
        </w:rPr>
        <w:t xml:space="preserve"> (2022) analyzed six EFL teachers and six school admins of Arab international schools in Kuala Lumpur, Malaysia. The researcher intended to examine how EFL teachers and school officials enhance EFL students’ digital literacies in the post-pandemic era, including the techniques employed by the teachers. There was a significant impact of integrating digital technologies, such as Zoom, Skype, Google Classroom, </w:t>
      </w:r>
      <w:proofErr w:type="spellStart"/>
      <w:r w:rsidRPr="001C68A3">
        <w:rPr>
          <w:rFonts w:ascii="Cambria" w:hAnsi="Cambria"/>
          <w:lang w:val="en-US"/>
        </w:rPr>
        <w:t>Edmodo</w:t>
      </w:r>
      <w:proofErr w:type="spellEnd"/>
      <w:r w:rsidRPr="001C68A3">
        <w:rPr>
          <w:rFonts w:ascii="Cambria" w:hAnsi="Cambria"/>
          <w:lang w:val="en-US"/>
        </w:rPr>
        <w:t xml:space="preserve">, PowerPoint slides, </w:t>
      </w:r>
      <w:proofErr w:type="spellStart"/>
      <w:r w:rsidRPr="001C68A3">
        <w:rPr>
          <w:rFonts w:ascii="Cambria" w:hAnsi="Cambria"/>
          <w:lang w:val="en-US"/>
        </w:rPr>
        <w:t>Prezi</w:t>
      </w:r>
      <w:proofErr w:type="spellEnd"/>
      <w:r w:rsidRPr="001C68A3">
        <w:rPr>
          <w:rFonts w:ascii="Cambria" w:hAnsi="Cambria"/>
          <w:lang w:val="en-US"/>
        </w:rPr>
        <w:t xml:space="preserve">, Microsoft Office, and more importantly </w:t>
      </w:r>
      <w:r w:rsidR="00207239" w:rsidRPr="001C68A3">
        <w:rPr>
          <w:rFonts w:ascii="Cambria" w:hAnsi="Cambria"/>
          <w:lang w:val="en-US"/>
        </w:rPr>
        <w:t xml:space="preserve">YouTube </w:t>
      </w:r>
      <w:r w:rsidRPr="001C68A3">
        <w:rPr>
          <w:rFonts w:ascii="Cambria" w:hAnsi="Cambria"/>
          <w:lang w:val="en-US"/>
        </w:rPr>
        <w:t>are used in supporting “Learning by doing” for students. It is associated with the idea of Education 4.0, which encourages technology-based teaching and learning in which students are in charge of their own lear</w:t>
      </w:r>
      <w:r w:rsidR="00207239" w:rsidRPr="001C68A3">
        <w:rPr>
          <w:rFonts w:ascii="Cambria" w:hAnsi="Cambria"/>
          <w:lang w:val="en-US"/>
        </w:rPr>
        <w:t>ning even when a teacher is not present</w:t>
      </w:r>
      <w:r w:rsidR="000F4BD4" w:rsidRPr="001C68A3">
        <w:rPr>
          <w:rFonts w:ascii="Cambria" w:hAnsi="Cambria"/>
          <w:lang w:val="en-US"/>
        </w:rPr>
        <w:t>.</w:t>
      </w:r>
      <w:r w:rsidRPr="001C68A3">
        <w:rPr>
          <w:rFonts w:ascii="Cambria" w:hAnsi="Cambria"/>
          <w:lang w:val="en-US"/>
        </w:rPr>
        <w:t xml:space="preserve"> Six teachers and six school officials </w:t>
      </w:r>
      <w:r w:rsidR="000F4BD4" w:rsidRPr="001C68A3">
        <w:rPr>
          <w:rFonts w:ascii="Cambria" w:hAnsi="Cambria"/>
          <w:lang w:val="en-US"/>
        </w:rPr>
        <w:t xml:space="preserve">participated </w:t>
      </w:r>
      <w:r w:rsidRPr="001C68A3">
        <w:rPr>
          <w:rFonts w:ascii="Cambria" w:hAnsi="Cambria"/>
          <w:lang w:val="en-US"/>
        </w:rPr>
        <w:t xml:space="preserve">in semi-structured interviews and the data collected were analyzed and reported using </w:t>
      </w:r>
      <w:r w:rsidR="000F4BD4" w:rsidRPr="001C68A3">
        <w:rPr>
          <w:rFonts w:ascii="Cambria" w:hAnsi="Cambria"/>
          <w:lang w:val="en-US"/>
        </w:rPr>
        <w:t xml:space="preserve">a </w:t>
      </w:r>
      <w:r w:rsidRPr="001C68A3">
        <w:rPr>
          <w:rFonts w:ascii="Cambria" w:hAnsi="Cambria"/>
          <w:lang w:val="en-US"/>
        </w:rPr>
        <w:t xml:space="preserve">thematic approach. They believed that now teachers are able to become more flexible to conduct and implement comprehensive learning </w:t>
      </w:r>
      <w:r w:rsidR="000F4BD4" w:rsidRPr="001C68A3">
        <w:rPr>
          <w:rFonts w:ascii="Cambria" w:hAnsi="Cambria"/>
          <w:lang w:val="en-US"/>
        </w:rPr>
        <w:t xml:space="preserve">environments </w:t>
      </w:r>
      <w:r w:rsidRPr="001C68A3">
        <w:rPr>
          <w:rFonts w:ascii="Cambria" w:hAnsi="Cambria"/>
          <w:lang w:val="en-US"/>
        </w:rPr>
        <w:t>to improve th</w:t>
      </w:r>
      <w:r w:rsidR="000F4BD4" w:rsidRPr="001C68A3">
        <w:rPr>
          <w:rFonts w:ascii="Cambria" w:hAnsi="Cambria"/>
          <w:lang w:val="en-US"/>
        </w:rPr>
        <w:t xml:space="preserve">eir students’ digital literacy skill </w:t>
      </w:r>
      <w:r w:rsidRPr="001C68A3">
        <w:rPr>
          <w:rFonts w:ascii="Cambria" w:hAnsi="Cambria"/>
          <w:lang w:val="en-US"/>
        </w:rPr>
        <w:t>Teachers can make full use of technology as a platform to assess</w:t>
      </w:r>
      <w:proofErr w:type="gramStart"/>
      <w:r w:rsidRPr="001C68A3">
        <w:rPr>
          <w:rFonts w:ascii="Cambria" w:hAnsi="Cambria"/>
          <w:lang w:val="en-US"/>
        </w:rPr>
        <w:t xml:space="preserve">, </w:t>
      </w:r>
      <w:r w:rsidR="000F4BD4" w:rsidRPr="001C68A3">
        <w:rPr>
          <w:rFonts w:ascii="Cambria" w:hAnsi="Cambria"/>
          <w:lang w:val="en-US"/>
        </w:rPr>
        <w:t xml:space="preserve"> give</w:t>
      </w:r>
      <w:proofErr w:type="gramEnd"/>
      <w:r w:rsidR="000F4BD4" w:rsidRPr="001C68A3">
        <w:rPr>
          <w:rFonts w:ascii="Cambria" w:hAnsi="Cambria"/>
          <w:lang w:val="en-US"/>
        </w:rPr>
        <w:t xml:space="preserve"> </w:t>
      </w:r>
      <w:r w:rsidRPr="001C68A3">
        <w:rPr>
          <w:rFonts w:ascii="Cambria" w:hAnsi="Cambria"/>
          <w:lang w:val="en-US"/>
        </w:rPr>
        <w:t xml:space="preserve">practices, and share educational information </w:t>
      </w:r>
      <w:r w:rsidR="000F4BD4" w:rsidRPr="001C68A3">
        <w:rPr>
          <w:rFonts w:ascii="Cambria" w:hAnsi="Cambria"/>
          <w:lang w:val="en-US"/>
        </w:rPr>
        <w:t xml:space="preserve">with </w:t>
      </w:r>
      <w:r w:rsidRPr="001C68A3">
        <w:rPr>
          <w:rFonts w:ascii="Cambria" w:hAnsi="Cambria"/>
          <w:lang w:val="en-US"/>
        </w:rPr>
        <w:t xml:space="preserve">students. Moreover, it is considered more beneficial and effective since most students are familiar with the use of technology in their learning activities. Yet, the study recommended that parents' awareness of their </w:t>
      </w:r>
      <w:proofErr w:type="spellStart"/>
      <w:r w:rsidR="000F4BD4" w:rsidRPr="001C68A3">
        <w:rPr>
          <w:rFonts w:ascii="Cambria" w:hAnsi="Cambria"/>
          <w:lang w:val="en-US"/>
        </w:rPr>
        <w:t>childrens</w:t>
      </w:r>
      <w:proofErr w:type="spellEnd"/>
      <w:r w:rsidR="000F4BD4" w:rsidRPr="001C68A3">
        <w:rPr>
          <w:rFonts w:ascii="Cambria" w:hAnsi="Cambria"/>
          <w:lang w:val="en-US"/>
        </w:rPr>
        <w:t xml:space="preserve"> </w:t>
      </w:r>
      <w:r w:rsidRPr="001C68A3">
        <w:rPr>
          <w:rFonts w:ascii="Cambria" w:hAnsi="Cambria"/>
          <w:lang w:val="en-US"/>
        </w:rPr>
        <w:t>technology use and digital literacy skills should go hand in hand with the use of digital technologies in education. Parents must acknowledge the recent technological learning competencies</w:t>
      </w:r>
      <w:sdt>
        <w:sdtPr>
          <w:rPr>
            <w:rFonts w:ascii="Cambria" w:hAnsi="Cambria"/>
            <w:lang w:val="en-US"/>
          </w:rPr>
          <w:tag w:val="goog_rdk_17"/>
          <w:id w:val="-843696522"/>
        </w:sdtPr>
        <w:sdtEndPr/>
        <w:sdtContent>
          <w:del w:id="4" w:author="Lenovo Yoga" w:date="2023-10-03T01:06:00Z">
            <w:r w:rsidRPr="001C68A3">
              <w:rPr>
                <w:rFonts w:ascii="Cambria" w:hAnsi="Cambria"/>
                <w:lang w:val="en-US"/>
              </w:rPr>
              <w:delText>,</w:delText>
            </w:r>
          </w:del>
        </w:sdtContent>
      </w:sdt>
      <w:r w:rsidRPr="001C68A3">
        <w:rPr>
          <w:rFonts w:ascii="Cambria" w:hAnsi="Cambria"/>
          <w:lang w:val="en-US"/>
        </w:rPr>
        <w:t xml:space="preserve"> so that students are able to maximize modern tools for learning </w:t>
      </w:r>
      <w:r w:rsidR="000F4BD4" w:rsidRPr="001C68A3">
        <w:rPr>
          <w:rFonts w:ascii="Cambria" w:hAnsi="Cambria"/>
          <w:lang w:val="en-US"/>
        </w:rPr>
        <w:t>purpose.</w:t>
      </w:r>
    </w:p>
    <w:p w14:paraId="3F4FBBF4" w14:textId="77777777" w:rsidR="001C68A3" w:rsidRPr="001C68A3" w:rsidRDefault="001C68A3" w:rsidP="001C68A3">
      <w:pPr>
        <w:spacing w:after="0" w:line="276" w:lineRule="auto"/>
        <w:ind w:firstLine="720"/>
        <w:jc w:val="both"/>
        <w:rPr>
          <w:rFonts w:ascii="Cambria" w:hAnsi="Cambria"/>
          <w:lang w:val="en-US"/>
        </w:rPr>
      </w:pPr>
    </w:p>
    <w:p w14:paraId="00000027"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Using Google Classroom to Stimulate Reading Interest</w:t>
      </w:r>
    </w:p>
    <w:p w14:paraId="00000028" w14:textId="5183E6A7" w:rsidR="00374E3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It was a research study conducted by </w:t>
      </w:r>
      <w:proofErr w:type="spellStart"/>
      <w:r w:rsidRPr="001C68A3">
        <w:rPr>
          <w:rFonts w:ascii="Cambria" w:hAnsi="Cambria"/>
          <w:lang w:val="en-US"/>
        </w:rPr>
        <w:t>Fadhli</w:t>
      </w:r>
      <w:proofErr w:type="spellEnd"/>
      <w:r w:rsidRPr="001C68A3">
        <w:rPr>
          <w:rFonts w:ascii="Cambria" w:hAnsi="Cambria"/>
          <w:lang w:val="en-US"/>
        </w:rPr>
        <w:t xml:space="preserve"> (2021), which presented the use of Google Classroom media for reading classes. This approach proved beneficial and can help students improve their reading comprehension. This approach was done by creating a class on Google Classroom, </w:t>
      </w:r>
      <w:sdt>
        <w:sdtPr>
          <w:rPr>
            <w:rFonts w:ascii="Cambria" w:hAnsi="Cambria"/>
            <w:lang w:val="en-US"/>
          </w:rPr>
          <w:tag w:val="goog_rdk_19"/>
          <w:id w:val="1287382263"/>
        </w:sdtPr>
        <w:sdtEndPr/>
        <w:sdtContent>
          <w:r w:rsidR="000F4BD4" w:rsidRPr="001C68A3">
            <w:rPr>
              <w:rFonts w:ascii="Cambria" w:hAnsi="Cambria"/>
              <w:lang w:val="en-US"/>
            </w:rPr>
            <w:t xml:space="preserve"> and i</w:t>
          </w:r>
        </w:sdtContent>
      </w:sdt>
      <w:r w:rsidRPr="001C68A3">
        <w:rPr>
          <w:rFonts w:ascii="Cambria" w:hAnsi="Cambria"/>
          <w:lang w:val="en-US"/>
        </w:rPr>
        <w:t xml:space="preserve">nviting students to join. Once they are the participants, students can access and download various audiobooks provided by teachers in a group. They can communicate with other group members about which material they will read. By doing this, teachers can create tasks students need to complete. In addition, giving direct feedback is also possible through Google Classroom. </w:t>
      </w:r>
      <w:proofErr w:type="spellStart"/>
      <w:r w:rsidRPr="001C68A3">
        <w:rPr>
          <w:rFonts w:ascii="Cambria" w:hAnsi="Cambria"/>
          <w:lang w:val="en-US"/>
        </w:rPr>
        <w:t>Fadhli</w:t>
      </w:r>
      <w:proofErr w:type="spellEnd"/>
      <w:r w:rsidRPr="001C68A3">
        <w:rPr>
          <w:rFonts w:ascii="Cambria" w:hAnsi="Cambria"/>
          <w:lang w:val="en-US"/>
        </w:rPr>
        <w:t xml:space="preserve"> (2021) stated that students have direct assistance just when they require it by using this approach. In tune with this, participating in synchronized virtual class meetings and organized private conversations might help students feel more connected to their lecturers and classmates (Yamagata, 2014)</w:t>
      </w:r>
      <w:r w:rsidR="001C68A3">
        <w:rPr>
          <w:rFonts w:ascii="Cambria" w:hAnsi="Cambria"/>
          <w:lang w:val="en-US"/>
        </w:rPr>
        <w:t>.</w:t>
      </w:r>
    </w:p>
    <w:p w14:paraId="3BF8C3FF" w14:textId="77777777" w:rsidR="001C68A3" w:rsidRPr="001C68A3" w:rsidRDefault="001C68A3" w:rsidP="001C68A3">
      <w:pPr>
        <w:spacing w:after="0" w:line="276" w:lineRule="auto"/>
        <w:ind w:firstLine="720"/>
        <w:jc w:val="both"/>
        <w:rPr>
          <w:rFonts w:ascii="Cambria" w:hAnsi="Cambria"/>
          <w:lang w:val="en-US"/>
        </w:rPr>
      </w:pPr>
    </w:p>
    <w:p w14:paraId="00000029"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t>DISCUSSION</w:t>
      </w:r>
    </w:p>
    <w:p w14:paraId="3B31EBD1" w14:textId="77777777" w:rsidR="001C68A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According to the examined publications, using ICT tools in English literature classes fosters a positive attitude about improving students' literacy skills. ICTs </w:t>
      </w:r>
      <w:r w:rsidRPr="001C68A3">
        <w:rPr>
          <w:rFonts w:ascii="Cambria" w:hAnsi="Cambria"/>
          <w:lang w:val="en-US"/>
        </w:rPr>
        <w:lastRenderedPageBreak/>
        <w:t>could help improve the way literature is taught by merely reducing student disinterest and fostering their excitement for the subject matter being covered (</w:t>
      </w:r>
      <w:proofErr w:type="spellStart"/>
      <w:r w:rsidRPr="001C68A3">
        <w:rPr>
          <w:rFonts w:ascii="Cambria" w:hAnsi="Cambria"/>
          <w:lang w:val="en-US"/>
        </w:rPr>
        <w:t>Elbechir</w:t>
      </w:r>
      <w:proofErr w:type="spellEnd"/>
      <w:r w:rsidRPr="001C68A3">
        <w:rPr>
          <w:rFonts w:ascii="Cambria" w:hAnsi="Cambria"/>
          <w:lang w:val="en-US"/>
        </w:rPr>
        <w:t xml:space="preserve">, 2018). This strategy has been used in numerous research for a number of objectives, </w:t>
      </w:r>
      <w:r w:rsidR="000F4BD4" w:rsidRPr="001C68A3">
        <w:rPr>
          <w:rFonts w:ascii="Cambria" w:hAnsi="Cambria"/>
          <w:lang w:val="en-US"/>
        </w:rPr>
        <w:t xml:space="preserve">stimulating </w:t>
      </w:r>
      <w:r w:rsidRPr="001C68A3">
        <w:rPr>
          <w:rFonts w:ascii="Cambria" w:hAnsi="Cambria"/>
          <w:lang w:val="en-US"/>
        </w:rPr>
        <w:t xml:space="preserve">students enjoyment, curiosity, </w:t>
      </w:r>
      <w:sdt>
        <w:sdtPr>
          <w:rPr>
            <w:rFonts w:ascii="Cambria" w:hAnsi="Cambria"/>
            <w:lang w:val="en-US"/>
          </w:rPr>
          <w:tag w:val="goog_rdk_21"/>
          <w:id w:val="311452399"/>
        </w:sdtPr>
        <w:sdtEndPr/>
        <w:sdtContent>
          <w:r w:rsidR="008A30EF" w:rsidRPr="001C68A3">
            <w:rPr>
              <w:rFonts w:ascii="Cambria" w:hAnsi="Cambria"/>
              <w:lang w:val="en-US"/>
            </w:rPr>
            <w:t xml:space="preserve">and </w:t>
          </w:r>
        </w:sdtContent>
      </w:sdt>
      <w:r w:rsidRPr="001C68A3">
        <w:rPr>
          <w:rFonts w:ascii="Cambria" w:hAnsi="Cambria"/>
          <w:lang w:val="en-US"/>
        </w:rPr>
        <w:t xml:space="preserve">enthusiasm to study literature, </w:t>
      </w:r>
      <w:sdt>
        <w:sdtPr>
          <w:rPr>
            <w:rFonts w:ascii="Cambria" w:hAnsi="Cambria"/>
            <w:lang w:val="en-US"/>
          </w:rPr>
          <w:tag w:val="goog_rdk_22"/>
          <w:id w:val="-1159230050"/>
        </w:sdtPr>
        <w:sdtEndPr/>
        <w:sdtContent>
          <w:r w:rsidR="008A30EF" w:rsidRPr="001C68A3">
            <w:rPr>
              <w:rFonts w:ascii="Cambria" w:hAnsi="Cambria"/>
              <w:lang w:val="en-US"/>
            </w:rPr>
            <w:t xml:space="preserve">encouraging </w:t>
          </w:r>
        </w:sdtContent>
      </w:sdt>
      <w:r w:rsidRPr="001C68A3">
        <w:rPr>
          <w:rFonts w:ascii="Cambria" w:hAnsi="Cambria"/>
          <w:lang w:val="en-US"/>
        </w:rPr>
        <w:t xml:space="preserve">students’ </w:t>
      </w:r>
      <w:sdt>
        <w:sdtPr>
          <w:rPr>
            <w:rFonts w:ascii="Cambria" w:hAnsi="Cambria"/>
            <w:lang w:val="en-US"/>
          </w:rPr>
          <w:tag w:val="goog_rdk_23"/>
          <w:id w:val="1331093617"/>
        </w:sdtPr>
        <w:sdtEndPr/>
        <w:sdtContent>
          <w:proofErr w:type="spellStart"/>
          <w:r w:rsidR="008A30EF" w:rsidRPr="001C68A3">
            <w:rPr>
              <w:rFonts w:ascii="Cambria" w:hAnsi="Cambria"/>
              <w:lang w:val="en-US"/>
            </w:rPr>
            <w:t>sekf</w:t>
          </w:r>
          <w:proofErr w:type="spellEnd"/>
          <w:r w:rsidR="008A30EF" w:rsidRPr="001C68A3">
            <w:rPr>
              <w:rFonts w:ascii="Cambria" w:hAnsi="Cambria"/>
              <w:lang w:val="en-US"/>
            </w:rPr>
            <w:t xml:space="preserve"> literacy </w:t>
          </w:r>
        </w:sdtContent>
      </w:sdt>
      <w:r w:rsidRPr="001C68A3">
        <w:rPr>
          <w:rFonts w:ascii="Cambria" w:hAnsi="Cambria"/>
          <w:lang w:val="en-US"/>
        </w:rPr>
        <w:t xml:space="preserve"> learning, and </w:t>
      </w:r>
      <w:sdt>
        <w:sdtPr>
          <w:rPr>
            <w:rFonts w:ascii="Cambria" w:hAnsi="Cambria"/>
            <w:lang w:val="en-US"/>
          </w:rPr>
          <w:tag w:val="goog_rdk_24"/>
          <w:id w:val="-1116058702"/>
        </w:sdtPr>
        <w:sdtEndPr/>
        <w:sdtContent>
          <w:r w:rsidR="008A30EF" w:rsidRPr="001C68A3">
            <w:rPr>
              <w:rFonts w:ascii="Cambria" w:hAnsi="Cambria"/>
              <w:lang w:val="en-US"/>
            </w:rPr>
            <w:t>giving</w:t>
          </w:r>
          <w:ins w:id="5" w:author="Lenovo Yoga" w:date="2023-10-03T01:07:00Z">
            <w:r w:rsidRPr="001C68A3">
              <w:rPr>
                <w:rFonts w:ascii="Cambria" w:hAnsi="Cambria"/>
                <w:lang w:val="en-US"/>
              </w:rPr>
              <w:t xml:space="preserve"> </w:t>
            </w:r>
          </w:ins>
        </w:sdtContent>
      </w:sdt>
      <w:r w:rsidRPr="001C68A3">
        <w:rPr>
          <w:rFonts w:ascii="Cambria" w:hAnsi="Cambria"/>
          <w:lang w:val="en-US"/>
        </w:rPr>
        <w:t xml:space="preserve">opportunities to learn new </w:t>
      </w:r>
      <w:sdt>
        <w:sdtPr>
          <w:rPr>
            <w:rFonts w:ascii="Cambria" w:hAnsi="Cambria"/>
            <w:lang w:val="en-US"/>
          </w:rPr>
          <w:tag w:val="goog_rdk_25"/>
          <w:id w:val="1349903111"/>
        </w:sdtPr>
        <w:sdtEndPr/>
        <w:sdtContent>
          <w:r w:rsidR="008A30EF" w:rsidRPr="001C68A3">
            <w:rPr>
              <w:rFonts w:ascii="Cambria" w:hAnsi="Cambria"/>
              <w:lang w:val="en-US"/>
            </w:rPr>
            <w:t xml:space="preserve">vocabulary </w:t>
          </w:r>
          <w:ins w:id="6" w:author="Lenovo Yoga" w:date="2023-10-03T01:07:00Z">
            <w:r w:rsidRPr="001C68A3">
              <w:rPr>
                <w:rFonts w:ascii="Cambria" w:hAnsi="Cambria"/>
                <w:lang w:val="en-US"/>
              </w:rPr>
              <w:t xml:space="preserve"> </w:t>
            </w:r>
          </w:ins>
        </w:sdtContent>
      </w:sdt>
      <w:r w:rsidRPr="001C68A3">
        <w:rPr>
          <w:rFonts w:ascii="Cambria" w:hAnsi="Cambria"/>
          <w:lang w:val="en-US"/>
        </w:rPr>
        <w:t>and phrases (</w:t>
      </w:r>
      <w:proofErr w:type="spellStart"/>
      <w:r w:rsidRPr="001C68A3">
        <w:rPr>
          <w:rFonts w:ascii="Cambria" w:hAnsi="Cambria"/>
          <w:lang w:val="en-US"/>
        </w:rPr>
        <w:t>Razak</w:t>
      </w:r>
      <w:proofErr w:type="spellEnd"/>
      <w:r w:rsidRPr="001C68A3">
        <w:rPr>
          <w:rFonts w:ascii="Cambria" w:hAnsi="Cambria"/>
          <w:lang w:val="en-US"/>
        </w:rPr>
        <w:t xml:space="preserve"> et al., 2022; </w:t>
      </w:r>
      <w:proofErr w:type="spellStart"/>
      <w:r w:rsidRPr="001C68A3">
        <w:rPr>
          <w:rFonts w:ascii="Cambria" w:hAnsi="Cambria"/>
          <w:lang w:val="en-US"/>
        </w:rPr>
        <w:t>Mehrpouyan</w:t>
      </w:r>
      <w:proofErr w:type="spellEnd"/>
      <w:r w:rsidRPr="001C68A3">
        <w:rPr>
          <w:rFonts w:ascii="Cambria" w:hAnsi="Cambria"/>
          <w:lang w:val="en-US"/>
        </w:rPr>
        <w:t xml:space="preserve"> &amp; </w:t>
      </w:r>
      <w:proofErr w:type="spellStart"/>
      <w:r w:rsidRPr="001C68A3">
        <w:rPr>
          <w:rFonts w:ascii="Cambria" w:hAnsi="Cambria"/>
          <w:lang w:val="en-US"/>
        </w:rPr>
        <w:t>Zakeri</w:t>
      </w:r>
      <w:proofErr w:type="spellEnd"/>
      <w:r w:rsidRPr="001C68A3">
        <w:rPr>
          <w:rFonts w:ascii="Cambria" w:hAnsi="Cambria"/>
          <w:lang w:val="en-US"/>
        </w:rPr>
        <w:t xml:space="preserve">, 2021; </w:t>
      </w:r>
      <w:proofErr w:type="spellStart"/>
      <w:r w:rsidRPr="001C68A3">
        <w:rPr>
          <w:rFonts w:ascii="Cambria" w:hAnsi="Cambria"/>
          <w:lang w:val="en-US"/>
        </w:rPr>
        <w:t>Škobo</w:t>
      </w:r>
      <w:proofErr w:type="spellEnd"/>
      <w:r w:rsidRPr="001C68A3">
        <w:rPr>
          <w:rFonts w:ascii="Cambria" w:hAnsi="Cambria"/>
          <w:lang w:val="en-US"/>
        </w:rPr>
        <w:t xml:space="preserve"> &amp; </w:t>
      </w:r>
      <w:proofErr w:type="spellStart"/>
      <w:r w:rsidRPr="001C68A3">
        <w:rPr>
          <w:rFonts w:ascii="Cambria" w:hAnsi="Cambria"/>
          <w:lang w:val="en-US"/>
        </w:rPr>
        <w:t>Dragičević</w:t>
      </w:r>
      <w:proofErr w:type="spellEnd"/>
      <w:r w:rsidRPr="001C68A3">
        <w:rPr>
          <w:rFonts w:ascii="Cambria" w:hAnsi="Cambria"/>
          <w:lang w:val="en-US"/>
        </w:rPr>
        <w:t xml:space="preserve">, 2019; </w:t>
      </w:r>
      <w:proofErr w:type="spellStart"/>
      <w:r w:rsidRPr="001C68A3">
        <w:rPr>
          <w:rFonts w:ascii="Cambria" w:hAnsi="Cambria"/>
          <w:lang w:val="en-US"/>
        </w:rPr>
        <w:t>Fadhli</w:t>
      </w:r>
      <w:proofErr w:type="spellEnd"/>
      <w:r w:rsidRPr="001C68A3">
        <w:rPr>
          <w:rFonts w:ascii="Cambria" w:hAnsi="Cambria"/>
          <w:lang w:val="en-US"/>
        </w:rPr>
        <w:t>, 2021).</w:t>
      </w:r>
    </w:p>
    <w:p w14:paraId="3219E4E7" w14:textId="1B5BCADB" w:rsidR="00C44DDF" w:rsidRDefault="00975672" w:rsidP="00C44DDF">
      <w:pPr>
        <w:spacing w:after="0" w:line="276" w:lineRule="auto"/>
        <w:ind w:firstLine="720"/>
        <w:jc w:val="both"/>
        <w:rPr>
          <w:rFonts w:ascii="Cambria" w:hAnsi="Cambria"/>
          <w:lang w:val="en-US"/>
        </w:rPr>
      </w:pPr>
      <w:r w:rsidRPr="001C68A3">
        <w:rPr>
          <w:rFonts w:ascii="Cambria" w:hAnsi="Cambria"/>
          <w:lang w:val="en-US"/>
        </w:rPr>
        <w:t xml:space="preserve">Regarding students’ interest and engagement, </w:t>
      </w:r>
      <w:proofErr w:type="spellStart"/>
      <w:r w:rsidRPr="001C68A3">
        <w:rPr>
          <w:rFonts w:ascii="Cambria" w:hAnsi="Cambria"/>
          <w:lang w:val="en-US"/>
        </w:rPr>
        <w:t>Mehrpouyan</w:t>
      </w:r>
      <w:proofErr w:type="spellEnd"/>
      <w:r w:rsidRPr="001C68A3">
        <w:rPr>
          <w:rFonts w:ascii="Cambria" w:hAnsi="Cambria"/>
          <w:lang w:val="en-US"/>
        </w:rPr>
        <w:t xml:space="preserve"> and </w:t>
      </w:r>
      <w:proofErr w:type="spellStart"/>
      <w:r w:rsidRPr="001C68A3">
        <w:rPr>
          <w:rFonts w:ascii="Cambria" w:hAnsi="Cambria"/>
          <w:lang w:val="en-US"/>
        </w:rPr>
        <w:t>Zakeri</w:t>
      </w:r>
      <w:proofErr w:type="spellEnd"/>
      <w:r w:rsidRPr="001C68A3">
        <w:rPr>
          <w:rFonts w:ascii="Cambria" w:hAnsi="Cambria"/>
          <w:lang w:val="en-US"/>
        </w:rPr>
        <w:t xml:space="preserve"> (2021) underlined that the optimal </w:t>
      </w:r>
      <w:proofErr w:type="spellStart"/>
      <w:r w:rsidRPr="001C68A3">
        <w:rPr>
          <w:rFonts w:ascii="Cambria" w:hAnsi="Cambria"/>
          <w:lang w:val="en-US"/>
        </w:rPr>
        <w:t>EdTech</w:t>
      </w:r>
      <w:proofErr w:type="spellEnd"/>
      <w:r w:rsidRPr="001C68A3">
        <w:rPr>
          <w:rFonts w:ascii="Cambria" w:hAnsi="Cambria"/>
          <w:lang w:val="en-US"/>
        </w:rPr>
        <w:t xml:space="preserve"> tools and the way educators use social media platforms are suggested to produce a productive and fun learning environment. The rationale behind this renaissance is that digital tools, particularly </w:t>
      </w:r>
      <w:proofErr w:type="spellStart"/>
      <w:r w:rsidR="00C44DDF">
        <w:rPr>
          <w:rFonts w:ascii="Cambria" w:hAnsi="Cambria"/>
          <w:lang w:val="en-US"/>
        </w:rPr>
        <w:t>youtube</w:t>
      </w:r>
      <w:proofErr w:type="spellEnd"/>
      <w:r w:rsidR="00C44DDF">
        <w:rPr>
          <w:rFonts w:ascii="Cambria" w:hAnsi="Cambria"/>
          <w:lang w:val="en-US"/>
        </w:rPr>
        <w:t xml:space="preserve"> </w:t>
      </w:r>
      <w:r w:rsidRPr="001C68A3">
        <w:rPr>
          <w:rFonts w:ascii="Cambria" w:hAnsi="Cambria"/>
          <w:lang w:val="en-US"/>
        </w:rPr>
        <w:t xml:space="preserve">and the </w:t>
      </w:r>
      <w:sdt>
        <w:sdtPr>
          <w:rPr>
            <w:rFonts w:ascii="Cambria" w:hAnsi="Cambria"/>
            <w:lang w:val="en-US"/>
          </w:rPr>
          <w:tag w:val="goog_rdk_27"/>
          <w:id w:val="-783575896"/>
        </w:sdtPr>
        <w:sdtEndPr/>
        <w:sdtContent>
          <w:proofErr w:type="spellStart"/>
          <w:r w:rsidR="008A30EF" w:rsidRPr="001C68A3">
            <w:rPr>
              <w:rFonts w:ascii="Cambria" w:hAnsi="Cambria"/>
              <w:lang w:val="en-US"/>
            </w:rPr>
            <w:t>apptopriate</w:t>
          </w:r>
          <w:proofErr w:type="spellEnd"/>
          <w:r w:rsidR="00C44DDF">
            <w:rPr>
              <w:rFonts w:ascii="Cambria" w:hAnsi="Cambria"/>
              <w:lang w:val="en-US"/>
            </w:rPr>
            <w:t xml:space="preserve"> </w:t>
          </w:r>
        </w:sdtContent>
      </w:sdt>
      <w:r w:rsidRPr="001C68A3">
        <w:rPr>
          <w:rFonts w:ascii="Cambria" w:hAnsi="Cambria"/>
          <w:lang w:val="en-US"/>
        </w:rPr>
        <w:t xml:space="preserve">selection of video games have demonstrated </w:t>
      </w:r>
      <w:r w:rsidR="008A30EF" w:rsidRPr="001C68A3">
        <w:rPr>
          <w:rFonts w:ascii="Cambria" w:hAnsi="Cambria"/>
          <w:lang w:val="en-US"/>
        </w:rPr>
        <w:t xml:space="preserve">their </w:t>
      </w:r>
      <w:r w:rsidRPr="001C68A3">
        <w:rPr>
          <w:rFonts w:ascii="Cambria" w:hAnsi="Cambria"/>
          <w:lang w:val="en-US"/>
        </w:rPr>
        <w:t>capacity to enhance students' curiosity and motivation to engage with literary subjects. This argument is closely linked to the ideas of Pluck (2011) who argues that curiosity is closely associated with psychological theories that propose cognitive approaches emphasizing the importance of "deep" information processing. According to these theories, deep processing enhances learning and may facilitate more thorough participation with the presented material. Students are currently afforded the opportunity to enhance their imaginative, enthusiastic, and emotional engagement with literary texts through the utilization of digital resources, which are made available by educators. These resources involve a wide rang</w:t>
      </w:r>
      <w:r w:rsidR="008A30EF" w:rsidRPr="001C68A3">
        <w:rPr>
          <w:rFonts w:ascii="Cambria" w:hAnsi="Cambria"/>
          <w:lang w:val="en-US"/>
        </w:rPr>
        <w:t xml:space="preserve">e of mediums, including audiobooks </w:t>
      </w:r>
      <w:r w:rsidRPr="001C68A3">
        <w:rPr>
          <w:rFonts w:ascii="Cambria" w:hAnsi="Cambria"/>
          <w:lang w:val="en-US"/>
        </w:rPr>
        <w:t xml:space="preserve">illustrations, interviews, documentaries, and various other formats. </w:t>
      </w:r>
      <w:proofErr w:type="spellStart"/>
      <w:r w:rsidRPr="001C68A3">
        <w:rPr>
          <w:rFonts w:ascii="Cambria" w:hAnsi="Cambria"/>
          <w:lang w:val="en-US"/>
        </w:rPr>
        <w:t>Mehrpouyan</w:t>
      </w:r>
      <w:proofErr w:type="spellEnd"/>
      <w:r w:rsidRPr="001C68A3">
        <w:rPr>
          <w:rFonts w:ascii="Cambria" w:hAnsi="Cambria"/>
          <w:lang w:val="en-US"/>
        </w:rPr>
        <w:t xml:space="preserve"> and </w:t>
      </w:r>
      <w:proofErr w:type="spellStart"/>
      <w:r w:rsidRPr="001C68A3">
        <w:rPr>
          <w:rFonts w:ascii="Cambria" w:hAnsi="Cambria"/>
          <w:lang w:val="en-US"/>
        </w:rPr>
        <w:t>Zakeri</w:t>
      </w:r>
      <w:proofErr w:type="spellEnd"/>
      <w:r w:rsidRPr="001C68A3">
        <w:rPr>
          <w:rFonts w:ascii="Cambria" w:hAnsi="Cambria"/>
          <w:lang w:val="en-US"/>
        </w:rPr>
        <w:t xml:space="preserve"> (2021) in their study </w:t>
      </w:r>
      <w:r w:rsidR="008A30EF" w:rsidRPr="001C68A3">
        <w:rPr>
          <w:rFonts w:ascii="Cambria" w:hAnsi="Cambria"/>
          <w:lang w:val="en-US"/>
        </w:rPr>
        <w:t xml:space="preserve">revealed that students are more engaged </w:t>
      </w:r>
      <w:r w:rsidRPr="001C68A3">
        <w:rPr>
          <w:rFonts w:ascii="Cambria" w:hAnsi="Cambria"/>
          <w:lang w:val="en-US"/>
        </w:rPr>
        <w:t xml:space="preserve">in watching videos of live </w:t>
      </w:r>
      <w:sdt>
        <w:sdtPr>
          <w:rPr>
            <w:rFonts w:ascii="Cambria" w:hAnsi="Cambria"/>
            <w:lang w:val="en-US"/>
          </w:rPr>
          <w:tag w:val="goog_rdk_31"/>
          <w:id w:val="-2010967704"/>
        </w:sdtPr>
        <w:sdtEndPr/>
        <w:sdtContent>
          <w:r w:rsidR="00C44DDF">
            <w:rPr>
              <w:rFonts w:ascii="Cambria" w:hAnsi="Cambria"/>
              <w:lang w:val="en-US"/>
            </w:rPr>
            <w:t>perf</w:t>
          </w:r>
          <w:r w:rsidR="008A30EF" w:rsidRPr="001C68A3">
            <w:rPr>
              <w:rFonts w:ascii="Cambria" w:hAnsi="Cambria"/>
              <w:lang w:val="en-US"/>
            </w:rPr>
            <w:t xml:space="preserve">ormances </w:t>
          </w:r>
        </w:sdtContent>
      </w:sdt>
      <w:r w:rsidRPr="001C68A3">
        <w:rPr>
          <w:rFonts w:ascii="Cambria" w:hAnsi="Cambria"/>
          <w:lang w:val="en-US"/>
        </w:rPr>
        <w:t xml:space="preserve">of literary work rather than reading the written texts. Moreover, teachers can also arrange and manage contents which will be used for students easily using the help of digital platforms. Educators should be able to enhance their pedagogical aptitude </w:t>
      </w:r>
      <w:sdt>
        <w:sdtPr>
          <w:rPr>
            <w:rFonts w:ascii="Cambria" w:hAnsi="Cambria"/>
            <w:lang w:val="en-US"/>
          </w:rPr>
          <w:tag w:val="goog_rdk_32"/>
          <w:id w:val="457222643"/>
        </w:sdtPr>
        <w:sdtEndPr/>
        <w:sdtContent>
          <w:r w:rsidR="008A30EF" w:rsidRPr="001C68A3">
            <w:rPr>
              <w:rFonts w:ascii="Cambria" w:hAnsi="Cambria"/>
              <w:lang w:val="en-US"/>
            </w:rPr>
            <w:t xml:space="preserve">with </w:t>
          </w:r>
        </w:sdtContent>
      </w:sdt>
      <w:r w:rsidRPr="001C68A3">
        <w:rPr>
          <w:rFonts w:ascii="Cambria" w:hAnsi="Cambria"/>
          <w:lang w:val="en-US"/>
        </w:rPr>
        <w:t>the help of their creativity, experiential capacities, and collaborative efforts with their peers (</w:t>
      </w:r>
      <w:proofErr w:type="spellStart"/>
      <w:r w:rsidRPr="001C68A3">
        <w:rPr>
          <w:rFonts w:ascii="Cambria" w:hAnsi="Cambria"/>
          <w:lang w:val="en-US"/>
        </w:rPr>
        <w:t>Mehrpouyan</w:t>
      </w:r>
      <w:proofErr w:type="spellEnd"/>
      <w:r w:rsidRPr="001C68A3">
        <w:rPr>
          <w:rFonts w:ascii="Cambria" w:hAnsi="Cambria"/>
          <w:lang w:val="en-US"/>
        </w:rPr>
        <w:t xml:space="preserve"> &amp; </w:t>
      </w:r>
      <w:proofErr w:type="spellStart"/>
      <w:r w:rsidRPr="001C68A3">
        <w:rPr>
          <w:rFonts w:ascii="Cambria" w:hAnsi="Cambria"/>
          <w:lang w:val="en-US"/>
        </w:rPr>
        <w:t>Zakeri</w:t>
      </w:r>
      <w:proofErr w:type="spellEnd"/>
      <w:r w:rsidRPr="001C68A3">
        <w:rPr>
          <w:rFonts w:ascii="Cambria" w:hAnsi="Cambria"/>
          <w:lang w:val="en-US"/>
        </w:rPr>
        <w:t xml:space="preserve">, 2021). Hence, </w:t>
      </w:r>
      <w:sdt>
        <w:sdtPr>
          <w:rPr>
            <w:rFonts w:ascii="Cambria" w:hAnsi="Cambria"/>
            <w:lang w:val="en-US"/>
          </w:rPr>
          <w:tag w:val="goog_rdk_33"/>
          <w:id w:val="931405971"/>
        </w:sdtPr>
        <w:sdtEndPr/>
        <w:sdtContent>
          <w:r w:rsidR="008A30EF" w:rsidRPr="001C68A3">
            <w:rPr>
              <w:rFonts w:ascii="Cambria" w:hAnsi="Cambria"/>
              <w:lang w:val="en-US"/>
            </w:rPr>
            <w:t xml:space="preserve">to </w:t>
          </w:r>
        </w:sdtContent>
      </w:sdt>
      <w:r w:rsidRPr="001C68A3">
        <w:rPr>
          <w:rFonts w:ascii="Cambria" w:hAnsi="Cambria"/>
          <w:lang w:val="en-US"/>
        </w:rPr>
        <w:t>properly instruct a literary class, educators need to be equipped with digital abilities and professional expertise.</w:t>
      </w:r>
    </w:p>
    <w:p w14:paraId="0000002C" w14:textId="353DAB44" w:rsidR="00374E33" w:rsidRPr="001C68A3" w:rsidRDefault="00975672" w:rsidP="00C44DDF">
      <w:pPr>
        <w:spacing w:after="0" w:line="276" w:lineRule="auto"/>
        <w:ind w:firstLine="720"/>
        <w:jc w:val="both"/>
        <w:rPr>
          <w:rFonts w:ascii="Cambria" w:hAnsi="Cambria"/>
          <w:lang w:val="en-US"/>
        </w:rPr>
      </w:pPr>
      <w:r w:rsidRPr="001C68A3">
        <w:rPr>
          <w:rFonts w:ascii="Cambria" w:hAnsi="Cambria"/>
          <w:lang w:val="en-US"/>
        </w:rPr>
        <w:t xml:space="preserve">This study additionally demonstrated that the integration </w:t>
      </w:r>
      <w:sdt>
        <w:sdtPr>
          <w:rPr>
            <w:rFonts w:ascii="Cambria" w:hAnsi="Cambria"/>
            <w:lang w:val="en-US"/>
          </w:rPr>
          <w:tag w:val="goog_rdk_34"/>
          <w:id w:val="-65345300"/>
        </w:sdtPr>
        <w:sdtEndPr/>
        <w:sdtContent>
          <w:r w:rsidR="008A30EF" w:rsidRPr="001C68A3">
            <w:rPr>
              <w:rFonts w:ascii="Cambria" w:hAnsi="Cambria"/>
              <w:lang w:val="en-US"/>
            </w:rPr>
            <w:t>of</w:t>
          </w:r>
          <w:r w:rsidR="00C44DDF">
            <w:rPr>
              <w:rFonts w:ascii="Cambria" w:hAnsi="Cambria"/>
              <w:lang w:val="en-US"/>
            </w:rPr>
            <w:t xml:space="preserve"> </w:t>
          </w:r>
        </w:sdtContent>
      </w:sdt>
      <w:r w:rsidRPr="001C68A3">
        <w:rPr>
          <w:rFonts w:ascii="Cambria" w:hAnsi="Cambria"/>
          <w:lang w:val="en-US"/>
        </w:rPr>
        <w:t>ICT tools into the pedagogy of literature might facilitate the development of self-directed learning (SDL) among students. Technology provides both students and teachers with the ability to independently manage their learning activities, reducing the need for constant face-to-face classroom interactions</w:t>
      </w:r>
      <w:sdt>
        <w:sdtPr>
          <w:rPr>
            <w:rFonts w:ascii="Cambria" w:hAnsi="Cambria"/>
            <w:lang w:val="en-US"/>
          </w:rPr>
          <w:tag w:val="goog_rdk_35"/>
          <w:id w:val="399184092"/>
        </w:sdtPr>
        <w:sdtEndPr/>
        <w:sdtContent>
          <w:r w:rsidR="00C44DDF">
            <w:rPr>
              <w:rFonts w:ascii="Cambria" w:hAnsi="Cambria"/>
              <w:lang w:val="en-US"/>
            </w:rPr>
            <w:t xml:space="preserve"> </w:t>
          </w:r>
        </w:sdtContent>
      </w:sdt>
      <w:r w:rsidRPr="001C68A3">
        <w:rPr>
          <w:rFonts w:ascii="Cambria" w:hAnsi="Cambria"/>
          <w:lang w:val="en-US"/>
        </w:rPr>
        <w:t xml:space="preserve">Huda (2022) mentioned that by establishing learning objectives, choosing reading materials, keeping track of their own development, resolving problems, and evaluating their progress, they have an </w:t>
      </w:r>
      <w:proofErr w:type="gramStart"/>
      <w:r w:rsidRPr="001C68A3">
        <w:rPr>
          <w:rFonts w:ascii="Cambria" w:hAnsi="Cambria"/>
          <w:lang w:val="en-US"/>
        </w:rPr>
        <w:t>understanding</w:t>
      </w:r>
      <w:proofErr w:type="gramEnd"/>
      <w:r w:rsidRPr="001C68A3">
        <w:rPr>
          <w:rFonts w:ascii="Cambria" w:hAnsi="Cambria"/>
          <w:lang w:val="en-US"/>
        </w:rPr>
        <w:t xml:space="preserve"> of how to use reading methods and how to manage their SDL. There were various digital platforms used to support students’ self-directed learning in their literature class such as the use of Google Classroom and </w:t>
      </w:r>
      <w:proofErr w:type="spellStart"/>
      <w:r w:rsidRPr="001C68A3">
        <w:rPr>
          <w:rFonts w:ascii="Cambria" w:hAnsi="Cambria"/>
          <w:lang w:val="en-US"/>
        </w:rPr>
        <w:t>Youtube</w:t>
      </w:r>
      <w:proofErr w:type="spellEnd"/>
      <w:r w:rsidRPr="001C68A3">
        <w:rPr>
          <w:rFonts w:ascii="Cambria" w:hAnsi="Cambria"/>
          <w:lang w:val="en-US"/>
        </w:rPr>
        <w:t xml:space="preserve">. Throughout the instructional process, educators have the capability to provide a wide range of literary resources as digital platforms typically offer the functionality to upload and distribute various file formats. Moreover, </w:t>
      </w:r>
      <w:sdt>
        <w:sdtPr>
          <w:rPr>
            <w:rFonts w:ascii="Cambria" w:hAnsi="Cambria"/>
            <w:lang w:val="en-US"/>
          </w:rPr>
          <w:tag w:val="goog_rdk_37"/>
          <w:id w:val="462546903"/>
        </w:sdtPr>
        <w:sdtEndPr/>
        <w:sdtContent>
          <w:r w:rsidR="008A30EF" w:rsidRPr="001C68A3">
            <w:rPr>
              <w:rFonts w:ascii="Cambria" w:hAnsi="Cambria"/>
              <w:lang w:val="en-US"/>
            </w:rPr>
            <w:t xml:space="preserve">a </w:t>
          </w:r>
        </w:sdtContent>
      </w:sdt>
      <w:r w:rsidRPr="001C68A3">
        <w:rPr>
          <w:rFonts w:ascii="Cambria" w:hAnsi="Cambria"/>
          <w:lang w:val="en-US"/>
        </w:rPr>
        <w:t xml:space="preserve">discussion forum can also be created for students </w:t>
      </w:r>
      <w:r w:rsidR="008A30EF" w:rsidRPr="001C68A3">
        <w:rPr>
          <w:rFonts w:ascii="Cambria" w:hAnsi="Cambria"/>
          <w:lang w:val="en-US"/>
        </w:rPr>
        <w:t xml:space="preserve">to share their opinions, ideas, interest </w:t>
      </w:r>
      <w:r w:rsidRPr="001C68A3">
        <w:rPr>
          <w:rFonts w:ascii="Cambria" w:hAnsi="Cambria"/>
          <w:lang w:val="en-US"/>
        </w:rPr>
        <w:t xml:space="preserve">and takeaways with the teachers and classmates. </w:t>
      </w:r>
    </w:p>
    <w:p w14:paraId="0000002D"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lastRenderedPageBreak/>
        <w:t>CONCLUSION</w:t>
      </w:r>
    </w:p>
    <w:p w14:paraId="0000002E" w14:textId="53A69B18" w:rsidR="00374E33" w:rsidRPr="001C68A3" w:rsidRDefault="00975672" w:rsidP="001C68A3">
      <w:pPr>
        <w:spacing w:after="0" w:line="276" w:lineRule="auto"/>
        <w:ind w:firstLine="720"/>
        <w:jc w:val="both"/>
        <w:rPr>
          <w:rFonts w:ascii="Cambria" w:hAnsi="Cambria"/>
          <w:lang w:val="en-US"/>
        </w:rPr>
      </w:pPr>
      <w:r w:rsidRPr="001C68A3">
        <w:rPr>
          <w:rFonts w:ascii="Cambria" w:hAnsi="Cambria"/>
          <w:lang w:val="en-US"/>
        </w:rPr>
        <w:t xml:space="preserve">This study reveals the use of ICT tools in teaching English literature. According to the literature reviews, it is found that the </w:t>
      </w:r>
      <w:sdt>
        <w:sdtPr>
          <w:rPr>
            <w:rFonts w:ascii="Cambria" w:hAnsi="Cambria"/>
            <w:lang w:val="en-US"/>
          </w:rPr>
          <w:tag w:val="goog_rdk_39"/>
          <w:id w:val="1063441321"/>
        </w:sdtPr>
        <w:sdtEndPr/>
        <w:sdtContent>
          <w:proofErr w:type="gramStart"/>
          <w:r w:rsidR="008A30EF" w:rsidRPr="001C68A3">
            <w:rPr>
              <w:rFonts w:ascii="Cambria" w:hAnsi="Cambria"/>
              <w:lang w:val="en-US"/>
            </w:rPr>
            <w:t xml:space="preserve">appropriate </w:t>
          </w:r>
          <w:ins w:id="7" w:author="Lenovo Yoga" w:date="2023-10-03T01:09:00Z">
            <w:r w:rsidRPr="001C68A3">
              <w:rPr>
                <w:rFonts w:ascii="Cambria" w:hAnsi="Cambria"/>
                <w:lang w:val="en-US"/>
              </w:rPr>
              <w:t xml:space="preserve"> </w:t>
            </w:r>
          </w:ins>
          <w:proofErr w:type="gramEnd"/>
        </w:sdtContent>
      </w:sdt>
      <w:r w:rsidRPr="001C68A3">
        <w:rPr>
          <w:rFonts w:ascii="Cambria" w:hAnsi="Cambria"/>
          <w:lang w:val="en-US"/>
        </w:rPr>
        <w:t xml:space="preserve">use of ICT tools brings significant impacts in </w:t>
      </w:r>
      <w:sdt>
        <w:sdtPr>
          <w:rPr>
            <w:rFonts w:ascii="Cambria" w:hAnsi="Cambria"/>
            <w:lang w:val="en-US"/>
          </w:rPr>
          <w:tag w:val="goog_rdk_40"/>
          <w:id w:val="1904181335"/>
        </w:sdtPr>
        <w:sdtEndPr/>
        <w:sdtContent>
          <w:r w:rsidR="00C44DDF">
            <w:rPr>
              <w:rFonts w:ascii="Cambria" w:hAnsi="Cambria"/>
              <w:lang w:val="en-US"/>
            </w:rPr>
            <w:t xml:space="preserve">the </w:t>
          </w:r>
        </w:sdtContent>
      </w:sdt>
      <w:r w:rsidRPr="001C68A3">
        <w:rPr>
          <w:rFonts w:ascii="Cambria" w:hAnsi="Cambria"/>
          <w:lang w:val="en-US"/>
        </w:rPr>
        <w:t xml:space="preserve">literature context. It is found that it can stimulate students’ </w:t>
      </w:r>
      <w:sdt>
        <w:sdtPr>
          <w:rPr>
            <w:rFonts w:ascii="Cambria" w:hAnsi="Cambria"/>
            <w:lang w:val="en-US"/>
          </w:rPr>
          <w:tag w:val="goog_rdk_41"/>
          <w:id w:val="-419334026"/>
        </w:sdtPr>
        <w:sdtEndPr/>
        <w:sdtContent>
          <w:r w:rsidR="008A30EF" w:rsidRPr="001C68A3">
            <w:rPr>
              <w:rFonts w:ascii="Cambria" w:hAnsi="Cambria"/>
              <w:lang w:val="en-US"/>
            </w:rPr>
            <w:t xml:space="preserve">engagement </w:t>
          </w:r>
        </w:sdtContent>
      </w:sdt>
      <w:r w:rsidRPr="001C68A3">
        <w:rPr>
          <w:rFonts w:ascii="Cambria" w:hAnsi="Cambria"/>
          <w:lang w:val="en-US"/>
        </w:rPr>
        <w:t>and interest in literature and promote self-directed learning among students. Nevertheless, t</w:t>
      </w:r>
      <w:r w:rsidR="008A30EF" w:rsidRPr="001C68A3">
        <w:rPr>
          <w:rFonts w:ascii="Cambria" w:hAnsi="Cambria"/>
          <w:lang w:val="en-US"/>
        </w:rPr>
        <w:t xml:space="preserve">he findings also suggested that positive </w:t>
      </w:r>
      <w:r w:rsidR="00C44DDF">
        <w:rPr>
          <w:rFonts w:ascii="Cambria" w:hAnsi="Cambria"/>
          <w:lang w:val="en-US"/>
        </w:rPr>
        <w:t>i</w:t>
      </w:r>
      <w:r w:rsidRPr="001C68A3">
        <w:rPr>
          <w:rFonts w:ascii="Cambria" w:hAnsi="Cambria"/>
          <w:lang w:val="en-US"/>
        </w:rPr>
        <w:t>mpacts can be achieved only when teachers are equipped with professional digital li</w:t>
      </w:r>
      <w:r w:rsidR="008A30EF" w:rsidRPr="001C68A3">
        <w:rPr>
          <w:rFonts w:ascii="Cambria" w:hAnsi="Cambria"/>
          <w:lang w:val="en-US"/>
        </w:rPr>
        <w:t xml:space="preserve">teracy and professional digital competencies </w:t>
      </w:r>
    </w:p>
    <w:p w14:paraId="18676A75" w14:textId="77777777" w:rsidR="00C44DDF" w:rsidRDefault="00975672" w:rsidP="001C68A3">
      <w:pPr>
        <w:spacing w:after="0" w:line="276" w:lineRule="auto"/>
        <w:jc w:val="both"/>
        <w:rPr>
          <w:rFonts w:ascii="Cambria" w:hAnsi="Cambria"/>
          <w:lang w:val="en-US"/>
        </w:rPr>
      </w:pPr>
      <w:r w:rsidRPr="001C68A3">
        <w:rPr>
          <w:rFonts w:ascii="Cambria" w:hAnsi="Cambria"/>
          <w:lang w:val="en-US"/>
        </w:rPr>
        <w:t xml:space="preserve"> </w:t>
      </w:r>
      <w:r w:rsidRPr="001C68A3">
        <w:rPr>
          <w:rFonts w:ascii="Cambria" w:hAnsi="Cambria"/>
          <w:lang w:val="en-US"/>
        </w:rPr>
        <w:tab/>
        <w:t xml:space="preserve">The findings of several studies using ICT tools in </w:t>
      </w:r>
      <w:sdt>
        <w:sdtPr>
          <w:rPr>
            <w:rFonts w:ascii="Cambria" w:hAnsi="Cambria"/>
            <w:lang w:val="en-US"/>
          </w:rPr>
          <w:tag w:val="goog_rdk_44"/>
          <w:id w:val="-891579520"/>
        </w:sdtPr>
        <w:sdtEndPr/>
        <w:sdtContent>
          <w:r w:rsidR="008A30EF" w:rsidRPr="001C68A3">
            <w:rPr>
              <w:rFonts w:ascii="Cambria" w:hAnsi="Cambria"/>
              <w:lang w:val="en-US"/>
            </w:rPr>
            <w:t xml:space="preserve">the </w:t>
          </w:r>
        </w:sdtContent>
      </w:sdt>
      <w:r w:rsidRPr="001C68A3">
        <w:rPr>
          <w:rFonts w:ascii="Cambria" w:hAnsi="Cambria"/>
          <w:lang w:val="en-US"/>
        </w:rPr>
        <w:t xml:space="preserve">English literature context revealed that the technology tools were beneficial. It boosted students’ motivation and interest in literature studying through the use of non-written content such as play/live </w:t>
      </w:r>
      <w:sdt>
        <w:sdtPr>
          <w:rPr>
            <w:rFonts w:ascii="Cambria" w:hAnsi="Cambria"/>
            <w:lang w:val="en-US"/>
          </w:rPr>
          <w:tag w:val="goog_rdk_45"/>
          <w:id w:val="-354503751"/>
        </w:sdtPr>
        <w:sdtEndPr/>
        <w:sdtContent>
          <w:r w:rsidR="00C44DDF">
            <w:rPr>
              <w:rFonts w:ascii="Cambria" w:hAnsi="Cambria"/>
              <w:lang w:val="en-US"/>
            </w:rPr>
            <w:t>performances</w:t>
          </w:r>
        </w:sdtContent>
      </w:sdt>
      <w:r w:rsidRPr="001C68A3">
        <w:rPr>
          <w:rFonts w:ascii="Cambria" w:hAnsi="Cambria"/>
          <w:lang w:val="en-US"/>
        </w:rPr>
        <w:t xml:space="preserve">, movie clips, poet’s audio, interview, and video games. This instructional approach enables teachers to engage students’ cognitive abilities at a higher level when studying literature with enthusiasm. They have contributed </w:t>
      </w:r>
      <w:sdt>
        <w:sdtPr>
          <w:rPr>
            <w:rFonts w:ascii="Cambria" w:hAnsi="Cambria"/>
            <w:lang w:val="en-US"/>
          </w:rPr>
          <w:tag w:val="goog_rdk_46"/>
          <w:id w:val="407514100"/>
        </w:sdtPr>
        <w:sdtEndPr/>
        <w:sdtContent>
          <w:r w:rsidR="008A30EF" w:rsidRPr="001C68A3">
            <w:rPr>
              <w:rFonts w:ascii="Cambria" w:hAnsi="Cambria"/>
              <w:lang w:val="en-US"/>
            </w:rPr>
            <w:t>to</w:t>
          </w:r>
          <w:r w:rsidR="00C44DDF">
            <w:rPr>
              <w:rFonts w:ascii="Cambria" w:hAnsi="Cambria"/>
              <w:lang w:val="en-US"/>
            </w:rPr>
            <w:t xml:space="preserve"> </w:t>
          </w:r>
        </w:sdtContent>
      </w:sdt>
      <w:r w:rsidRPr="001C68A3">
        <w:rPr>
          <w:rFonts w:ascii="Cambria" w:hAnsi="Cambria"/>
          <w:lang w:val="en-US"/>
        </w:rPr>
        <w:t xml:space="preserve">analyzing, identifying, discussing, reviewing, comparing, </w:t>
      </w:r>
      <w:r w:rsidR="008A30EF" w:rsidRPr="001C68A3">
        <w:rPr>
          <w:rFonts w:ascii="Cambria" w:hAnsi="Cambria"/>
          <w:lang w:val="en-US"/>
        </w:rPr>
        <w:t xml:space="preserve">and </w:t>
      </w:r>
      <w:r w:rsidRPr="001C68A3">
        <w:rPr>
          <w:rFonts w:ascii="Cambria" w:hAnsi="Cambria"/>
          <w:lang w:val="en-US"/>
        </w:rPr>
        <w:t xml:space="preserve">haring literary materials </w:t>
      </w:r>
      <w:sdt>
        <w:sdtPr>
          <w:rPr>
            <w:rFonts w:ascii="Cambria" w:hAnsi="Cambria"/>
            <w:lang w:val="en-US"/>
          </w:rPr>
          <w:tag w:val="goog_rdk_48"/>
          <w:id w:val="-2030710989"/>
        </w:sdtPr>
        <w:sdtEndPr/>
        <w:sdtContent>
          <w:r w:rsidR="008A30EF" w:rsidRPr="001C68A3">
            <w:rPr>
              <w:rFonts w:ascii="Cambria" w:hAnsi="Cambria"/>
              <w:lang w:val="en-US"/>
            </w:rPr>
            <w:t xml:space="preserve">subconsciously </w:t>
          </w:r>
        </w:sdtContent>
      </w:sdt>
      <w:r w:rsidRPr="001C68A3">
        <w:rPr>
          <w:rFonts w:ascii="Cambria" w:hAnsi="Cambria"/>
          <w:lang w:val="en-US"/>
        </w:rPr>
        <w:t xml:space="preserve">while paying attention to the digital content. Moreover, it can also </w:t>
      </w:r>
      <w:sdt>
        <w:sdtPr>
          <w:rPr>
            <w:rFonts w:ascii="Cambria" w:hAnsi="Cambria"/>
            <w:lang w:val="en-US"/>
          </w:rPr>
          <w:tag w:val="goog_rdk_49"/>
          <w:id w:val="898715819"/>
        </w:sdtPr>
        <w:sdtEndPr/>
        <w:sdtContent>
          <w:r w:rsidR="008A30EF" w:rsidRPr="001C68A3">
            <w:rPr>
              <w:rFonts w:ascii="Cambria" w:hAnsi="Cambria"/>
              <w:lang w:val="en-US"/>
            </w:rPr>
            <w:t xml:space="preserve">stimulate </w:t>
          </w:r>
        </w:sdtContent>
      </w:sdt>
      <w:r w:rsidRPr="001C68A3">
        <w:rPr>
          <w:rFonts w:ascii="Cambria" w:hAnsi="Cambria"/>
          <w:lang w:val="en-US"/>
        </w:rPr>
        <w:t xml:space="preserve">students’ listening skills and supplement their English </w:t>
      </w:r>
      <w:sdt>
        <w:sdtPr>
          <w:rPr>
            <w:rFonts w:ascii="Cambria" w:hAnsi="Cambria"/>
            <w:lang w:val="en-US"/>
          </w:rPr>
          <w:tag w:val="goog_rdk_50"/>
          <w:id w:val="56522286"/>
        </w:sdtPr>
        <w:sdtEndPr/>
        <w:sdtContent>
          <w:r w:rsidR="008A30EF" w:rsidRPr="001C68A3">
            <w:rPr>
              <w:rFonts w:ascii="Cambria" w:hAnsi="Cambria"/>
              <w:lang w:val="en-US"/>
            </w:rPr>
            <w:t xml:space="preserve">vocabulary </w:t>
          </w:r>
        </w:sdtContent>
      </w:sdt>
      <w:r w:rsidRPr="001C68A3">
        <w:rPr>
          <w:rFonts w:ascii="Cambria" w:hAnsi="Cambria"/>
          <w:lang w:val="en-US"/>
        </w:rPr>
        <w:t>an</w:t>
      </w:r>
      <w:r w:rsidR="008A30EF" w:rsidRPr="001C68A3">
        <w:rPr>
          <w:rFonts w:ascii="Cambria" w:hAnsi="Cambria"/>
          <w:lang w:val="en-US"/>
        </w:rPr>
        <w:t>d phrases. The use of ICT tools has a</w:t>
      </w:r>
      <w:r w:rsidRPr="001C68A3">
        <w:rPr>
          <w:rFonts w:ascii="Cambria" w:hAnsi="Cambria"/>
          <w:lang w:val="en-US"/>
        </w:rPr>
        <w:t xml:space="preserve">lso contributed </w:t>
      </w:r>
      <w:sdt>
        <w:sdtPr>
          <w:rPr>
            <w:rFonts w:ascii="Cambria" w:hAnsi="Cambria"/>
            <w:lang w:val="en-US"/>
          </w:rPr>
          <w:tag w:val="goog_rdk_52"/>
          <w:id w:val="-1175655151"/>
        </w:sdtPr>
        <w:sdtEndPr/>
        <w:sdtContent>
          <w:proofErr w:type="gramStart"/>
          <w:r w:rsidR="008A30EF" w:rsidRPr="001C68A3">
            <w:rPr>
              <w:rFonts w:ascii="Cambria" w:hAnsi="Cambria"/>
              <w:lang w:val="en-US"/>
            </w:rPr>
            <w:t xml:space="preserve">to </w:t>
          </w:r>
          <w:ins w:id="8" w:author="Lenovo Yoga" w:date="2023-10-03T01:10:00Z">
            <w:r w:rsidRPr="001C68A3">
              <w:rPr>
                <w:rFonts w:ascii="Cambria" w:hAnsi="Cambria"/>
                <w:lang w:val="en-US"/>
              </w:rPr>
              <w:t xml:space="preserve"> </w:t>
            </w:r>
          </w:ins>
          <w:proofErr w:type="gramEnd"/>
        </w:sdtContent>
      </w:sdt>
      <w:r w:rsidRPr="001C68A3">
        <w:rPr>
          <w:rFonts w:ascii="Cambria" w:hAnsi="Cambria"/>
          <w:lang w:val="en-US"/>
        </w:rPr>
        <w:t xml:space="preserve">transforming students as </w:t>
      </w:r>
      <w:sdt>
        <w:sdtPr>
          <w:rPr>
            <w:rFonts w:ascii="Cambria" w:hAnsi="Cambria"/>
            <w:lang w:val="en-US"/>
          </w:rPr>
          <w:tag w:val="goog_rdk_53"/>
          <w:id w:val="145172416"/>
        </w:sdtPr>
        <w:sdtEndPr/>
        <w:sdtContent>
          <w:r w:rsidR="008A30EF" w:rsidRPr="001C68A3">
            <w:rPr>
              <w:rFonts w:ascii="Cambria" w:hAnsi="Cambria"/>
              <w:lang w:val="en-US"/>
            </w:rPr>
            <w:t xml:space="preserve"> directed student</w:t>
          </w:r>
        </w:sdtContent>
      </w:sdt>
      <w:r w:rsidRPr="001C68A3">
        <w:rPr>
          <w:rFonts w:ascii="Cambria" w:hAnsi="Cambria"/>
          <w:lang w:val="en-US"/>
        </w:rPr>
        <w:t xml:space="preserve">. Teachers undertake the role of facilitators by providing reading materials and practice exercises through digital platforms, so empowering students to take charge of their own learning with appropriate guidance.  It is considered advantageous since students can collaborate with their peers on reading assignments or other tasks. Hence, clear technology </w:t>
      </w:r>
      <w:sdt>
        <w:sdtPr>
          <w:rPr>
            <w:rFonts w:ascii="Cambria" w:hAnsi="Cambria"/>
            <w:lang w:val="en-US"/>
          </w:rPr>
          <w:tag w:val="goog_rdk_54"/>
          <w:id w:val="1089434061"/>
        </w:sdtPr>
        <w:sdtEndPr/>
        <w:sdtContent>
          <w:r w:rsidR="008A30EF" w:rsidRPr="001C68A3">
            <w:rPr>
              <w:rFonts w:ascii="Cambria" w:hAnsi="Cambria"/>
              <w:lang w:val="en-US"/>
            </w:rPr>
            <w:t xml:space="preserve">instruction </w:t>
          </w:r>
        </w:sdtContent>
      </w:sdt>
      <w:r w:rsidRPr="001C68A3">
        <w:rPr>
          <w:rFonts w:ascii="Cambria" w:hAnsi="Cambria"/>
          <w:lang w:val="en-US"/>
        </w:rPr>
        <w:t xml:space="preserve">is essential to enhance the effectiveness of the learning process. </w:t>
      </w:r>
    </w:p>
    <w:p w14:paraId="00000041" w14:textId="2A3BC4AE" w:rsidR="00374E33" w:rsidRPr="001C68A3" w:rsidRDefault="00975672" w:rsidP="00C44DDF">
      <w:pPr>
        <w:spacing w:after="0" w:line="276" w:lineRule="auto"/>
        <w:ind w:firstLine="720"/>
        <w:jc w:val="both"/>
        <w:rPr>
          <w:rFonts w:ascii="Cambria" w:hAnsi="Cambria"/>
          <w:lang w:val="en-US"/>
        </w:rPr>
      </w:pPr>
      <w:r w:rsidRPr="001C68A3">
        <w:rPr>
          <w:rFonts w:ascii="Cambria" w:hAnsi="Cambria"/>
          <w:lang w:val="en-US"/>
        </w:rPr>
        <w:t xml:space="preserve">This current study has revealed some new </w:t>
      </w:r>
      <w:sdt>
        <w:sdtPr>
          <w:rPr>
            <w:rFonts w:ascii="Cambria" w:hAnsi="Cambria"/>
            <w:lang w:val="en-US"/>
          </w:rPr>
          <w:tag w:val="goog_rdk_55"/>
          <w:id w:val="618257442"/>
        </w:sdtPr>
        <w:sdtEndPr/>
        <w:sdtContent>
          <w:proofErr w:type="gramStart"/>
          <w:r w:rsidR="008A30EF" w:rsidRPr="001C68A3">
            <w:rPr>
              <w:rFonts w:ascii="Cambria" w:hAnsi="Cambria"/>
              <w:lang w:val="en-US"/>
            </w:rPr>
            <w:t xml:space="preserve">insight </w:t>
          </w:r>
        </w:sdtContent>
      </w:sdt>
      <w:r w:rsidRPr="001C68A3">
        <w:rPr>
          <w:rFonts w:ascii="Cambria" w:hAnsi="Cambria"/>
          <w:lang w:val="en-US"/>
        </w:rPr>
        <w:t>which identify</w:t>
      </w:r>
      <w:proofErr w:type="gramEnd"/>
      <w:r w:rsidRPr="001C68A3">
        <w:rPr>
          <w:rFonts w:ascii="Cambria" w:hAnsi="Cambria"/>
          <w:lang w:val="en-US"/>
        </w:rPr>
        <w:t xml:space="preserve"> </w:t>
      </w:r>
      <w:sdt>
        <w:sdtPr>
          <w:rPr>
            <w:rFonts w:ascii="Cambria" w:hAnsi="Cambria"/>
            <w:lang w:val="en-US"/>
          </w:rPr>
          <w:tag w:val="goog_rdk_56"/>
          <w:id w:val="1955895805"/>
        </w:sdtPr>
        <w:sdtEndPr/>
        <w:sdtContent>
          <w:r w:rsidR="00C44DDF">
            <w:rPr>
              <w:rFonts w:ascii="Cambria" w:hAnsi="Cambria"/>
              <w:lang w:val="en-US"/>
            </w:rPr>
            <w:t xml:space="preserve">the </w:t>
          </w:r>
        </w:sdtContent>
      </w:sdt>
      <w:r w:rsidRPr="001C68A3">
        <w:rPr>
          <w:rFonts w:ascii="Cambria" w:hAnsi="Cambria"/>
          <w:lang w:val="en-US"/>
        </w:rPr>
        <w:t xml:space="preserve">integration of ICT tools in </w:t>
      </w:r>
      <w:sdt>
        <w:sdtPr>
          <w:rPr>
            <w:rFonts w:ascii="Cambria" w:hAnsi="Cambria"/>
            <w:lang w:val="en-US"/>
          </w:rPr>
          <w:tag w:val="goog_rdk_57"/>
          <w:id w:val="-710266364"/>
        </w:sdtPr>
        <w:sdtEndPr/>
        <w:sdtContent>
          <w:r w:rsidR="008A30EF" w:rsidRPr="001C68A3">
            <w:rPr>
              <w:rFonts w:ascii="Cambria" w:hAnsi="Cambria"/>
              <w:lang w:val="en-US"/>
            </w:rPr>
            <w:t xml:space="preserve">the </w:t>
          </w:r>
        </w:sdtContent>
      </w:sdt>
      <w:r w:rsidRPr="001C68A3">
        <w:rPr>
          <w:rFonts w:ascii="Cambria" w:hAnsi="Cambria"/>
          <w:lang w:val="en-US"/>
        </w:rPr>
        <w:t xml:space="preserve">English literature context. Nevertheless, it is essential to acknowledge a limitation of the current study in </w:t>
      </w:r>
      <w:sdt>
        <w:sdtPr>
          <w:rPr>
            <w:rFonts w:ascii="Cambria" w:hAnsi="Cambria"/>
            <w:lang w:val="en-US"/>
          </w:rPr>
          <w:tag w:val="goog_rdk_58"/>
          <w:id w:val="142322616"/>
        </w:sdtPr>
        <w:sdtEndPr/>
        <w:sdtContent>
          <w:r w:rsidR="008A30EF" w:rsidRPr="001C68A3">
            <w:rPr>
              <w:rFonts w:ascii="Cambria" w:hAnsi="Cambria"/>
              <w:lang w:val="en-US"/>
            </w:rPr>
            <w:t>an</w:t>
          </w:r>
          <w:ins w:id="9" w:author="Lenovo Yoga" w:date="2023-10-03T01:11:00Z">
            <w:r w:rsidRPr="001C68A3">
              <w:rPr>
                <w:rFonts w:ascii="Cambria" w:hAnsi="Cambria"/>
                <w:lang w:val="en-US"/>
              </w:rPr>
              <w:t xml:space="preserve"> </w:t>
            </w:r>
          </w:ins>
        </w:sdtContent>
      </w:sdt>
      <w:r w:rsidRPr="001C68A3">
        <w:rPr>
          <w:rFonts w:ascii="Cambria" w:hAnsi="Cambria"/>
          <w:lang w:val="en-US"/>
        </w:rPr>
        <w:t>honest manner, while also providing further recommendations for future research. The drawback in this study is not the use of ICT tools in te</w:t>
      </w:r>
      <w:r w:rsidR="00C44DDF">
        <w:rPr>
          <w:rFonts w:ascii="Cambria" w:hAnsi="Cambria"/>
          <w:lang w:val="en-US"/>
        </w:rPr>
        <w:t xml:space="preserve">aching English </w:t>
      </w:r>
      <w:proofErr w:type="gramStart"/>
      <w:r w:rsidRPr="001C68A3">
        <w:rPr>
          <w:rFonts w:ascii="Cambria" w:hAnsi="Cambria"/>
          <w:lang w:val="en-US"/>
        </w:rPr>
        <w:t>literature,</w:t>
      </w:r>
      <w:proofErr w:type="gramEnd"/>
      <w:r w:rsidRPr="001C68A3">
        <w:rPr>
          <w:rFonts w:ascii="Cambria" w:hAnsi="Cambria"/>
          <w:lang w:val="en-US"/>
        </w:rPr>
        <w:t xml:space="preserve"> especially </w:t>
      </w:r>
      <w:sdt>
        <w:sdtPr>
          <w:rPr>
            <w:rFonts w:ascii="Cambria" w:hAnsi="Cambria"/>
            <w:lang w:val="en-US"/>
          </w:rPr>
          <w:tag w:val="goog_rdk_59"/>
          <w:id w:val="436803341"/>
        </w:sdtPr>
        <w:sdtEndPr/>
        <w:sdtContent>
          <w:r w:rsidR="00C44DDF">
            <w:rPr>
              <w:rFonts w:ascii="Cambria" w:hAnsi="Cambria"/>
              <w:lang w:val="en-US"/>
            </w:rPr>
            <w:t xml:space="preserve">the </w:t>
          </w:r>
        </w:sdtContent>
      </w:sdt>
      <w:r w:rsidRPr="001C68A3">
        <w:rPr>
          <w:rFonts w:ascii="Cambria" w:hAnsi="Cambria"/>
          <w:lang w:val="en-US"/>
        </w:rPr>
        <w:t xml:space="preserve">reading comprehension area is not yet fully covered. It is suggested for future research to provide more explanation on the consideration of choosing certain technology tools to enhance </w:t>
      </w:r>
      <w:r w:rsidR="008A30EF" w:rsidRPr="001C68A3">
        <w:rPr>
          <w:rFonts w:ascii="Cambria" w:hAnsi="Cambria"/>
          <w:lang w:val="en-US"/>
        </w:rPr>
        <w:t>students’ reading comprehension.</w:t>
      </w:r>
    </w:p>
    <w:p w14:paraId="51F50361" w14:textId="77777777" w:rsidR="00C44DDF" w:rsidRDefault="00C44DDF" w:rsidP="001C68A3">
      <w:pPr>
        <w:spacing w:after="0" w:line="276" w:lineRule="auto"/>
        <w:jc w:val="both"/>
        <w:rPr>
          <w:rFonts w:ascii="Cambria" w:hAnsi="Cambria"/>
          <w:b/>
          <w:lang w:val="en-US"/>
        </w:rPr>
      </w:pPr>
    </w:p>
    <w:p w14:paraId="3F8F749C" w14:textId="77777777" w:rsidR="00C44DDF" w:rsidRDefault="00C44DDF" w:rsidP="001C68A3">
      <w:pPr>
        <w:spacing w:after="0" w:line="276" w:lineRule="auto"/>
        <w:jc w:val="both"/>
        <w:rPr>
          <w:rFonts w:ascii="Cambria" w:hAnsi="Cambria"/>
          <w:b/>
          <w:lang w:val="en-US"/>
        </w:rPr>
      </w:pPr>
    </w:p>
    <w:p w14:paraId="7D794C60" w14:textId="77777777" w:rsidR="00C44DDF" w:rsidRDefault="00C44DDF" w:rsidP="001C68A3">
      <w:pPr>
        <w:spacing w:after="0" w:line="276" w:lineRule="auto"/>
        <w:jc w:val="both"/>
        <w:rPr>
          <w:rFonts w:ascii="Cambria" w:hAnsi="Cambria"/>
          <w:b/>
          <w:lang w:val="en-US"/>
        </w:rPr>
      </w:pPr>
    </w:p>
    <w:p w14:paraId="3173F88F" w14:textId="77777777" w:rsidR="00C44DDF" w:rsidRDefault="00C44DDF" w:rsidP="001C68A3">
      <w:pPr>
        <w:spacing w:after="0" w:line="276" w:lineRule="auto"/>
        <w:jc w:val="both"/>
        <w:rPr>
          <w:rFonts w:ascii="Cambria" w:hAnsi="Cambria"/>
          <w:b/>
          <w:lang w:val="en-US"/>
        </w:rPr>
      </w:pPr>
    </w:p>
    <w:p w14:paraId="49135F30" w14:textId="77777777" w:rsidR="00C44DDF" w:rsidRDefault="00C44DDF" w:rsidP="001C68A3">
      <w:pPr>
        <w:spacing w:after="0" w:line="276" w:lineRule="auto"/>
        <w:jc w:val="both"/>
        <w:rPr>
          <w:rFonts w:ascii="Cambria" w:hAnsi="Cambria"/>
          <w:b/>
          <w:lang w:val="en-US"/>
        </w:rPr>
      </w:pPr>
    </w:p>
    <w:p w14:paraId="07379B18" w14:textId="77777777" w:rsidR="00C44DDF" w:rsidRDefault="00C44DDF" w:rsidP="001C68A3">
      <w:pPr>
        <w:spacing w:after="0" w:line="276" w:lineRule="auto"/>
        <w:jc w:val="both"/>
        <w:rPr>
          <w:rFonts w:ascii="Cambria" w:hAnsi="Cambria"/>
          <w:b/>
          <w:lang w:val="en-US"/>
        </w:rPr>
      </w:pPr>
    </w:p>
    <w:p w14:paraId="7B459559" w14:textId="77777777" w:rsidR="00C44DDF" w:rsidRDefault="00C44DDF" w:rsidP="001C68A3">
      <w:pPr>
        <w:spacing w:after="0" w:line="276" w:lineRule="auto"/>
        <w:jc w:val="both"/>
        <w:rPr>
          <w:rFonts w:ascii="Cambria" w:hAnsi="Cambria"/>
          <w:b/>
          <w:lang w:val="en-US"/>
        </w:rPr>
      </w:pPr>
    </w:p>
    <w:p w14:paraId="377F68ED" w14:textId="77777777" w:rsidR="00C44DDF" w:rsidRDefault="00C44DDF" w:rsidP="001C68A3">
      <w:pPr>
        <w:spacing w:after="0" w:line="276" w:lineRule="auto"/>
        <w:jc w:val="both"/>
        <w:rPr>
          <w:rFonts w:ascii="Cambria" w:hAnsi="Cambria"/>
          <w:b/>
          <w:lang w:val="en-US"/>
        </w:rPr>
      </w:pPr>
    </w:p>
    <w:p w14:paraId="2DE90DA9" w14:textId="77777777" w:rsidR="00C44DDF" w:rsidRDefault="00C44DDF" w:rsidP="001C68A3">
      <w:pPr>
        <w:spacing w:after="0" w:line="276" w:lineRule="auto"/>
        <w:jc w:val="both"/>
        <w:rPr>
          <w:rFonts w:ascii="Cambria" w:hAnsi="Cambria"/>
          <w:b/>
          <w:lang w:val="en-US"/>
        </w:rPr>
      </w:pPr>
    </w:p>
    <w:p w14:paraId="60BDE3C2" w14:textId="77777777" w:rsidR="00C44DDF" w:rsidRDefault="00C44DDF" w:rsidP="001C68A3">
      <w:pPr>
        <w:spacing w:after="0" w:line="276" w:lineRule="auto"/>
        <w:jc w:val="both"/>
        <w:rPr>
          <w:rFonts w:ascii="Cambria" w:hAnsi="Cambria"/>
          <w:b/>
          <w:lang w:val="en-US"/>
        </w:rPr>
      </w:pPr>
    </w:p>
    <w:p w14:paraId="6FD781BC" w14:textId="77777777" w:rsidR="00C44DDF" w:rsidRDefault="00C44DDF" w:rsidP="001C68A3">
      <w:pPr>
        <w:spacing w:after="0" w:line="276" w:lineRule="auto"/>
        <w:jc w:val="both"/>
        <w:rPr>
          <w:rFonts w:ascii="Cambria" w:hAnsi="Cambria"/>
          <w:b/>
          <w:lang w:val="en-US"/>
        </w:rPr>
      </w:pPr>
    </w:p>
    <w:p w14:paraId="3998F798" w14:textId="77777777" w:rsidR="00C44DDF" w:rsidRDefault="00C44DDF" w:rsidP="001C68A3">
      <w:pPr>
        <w:spacing w:after="0" w:line="276" w:lineRule="auto"/>
        <w:jc w:val="both"/>
        <w:rPr>
          <w:rFonts w:ascii="Cambria" w:hAnsi="Cambria"/>
          <w:b/>
          <w:lang w:val="en-US"/>
        </w:rPr>
      </w:pPr>
    </w:p>
    <w:p w14:paraId="556F7F2E" w14:textId="77777777" w:rsidR="00C44DDF" w:rsidRDefault="00C44DDF" w:rsidP="001C68A3">
      <w:pPr>
        <w:spacing w:after="0" w:line="276" w:lineRule="auto"/>
        <w:jc w:val="both"/>
        <w:rPr>
          <w:rFonts w:ascii="Cambria" w:hAnsi="Cambria"/>
          <w:b/>
          <w:lang w:val="en-US"/>
        </w:rPr>
      </w:pPr>
    </w:p>
    <w:p w14:paraId="00000042" w14:textId="77777777" w:rsidR="00374E33" w:rsidRPr="001C68A3" w:rsidRDefault="00975672" w:rsidP="001C68A3">
      <w:pPr>
        <w:spacing w:after="0" w:line="276" w:lineRule="auto"/>
        <w:jc w:val="both"/>
        <w:rPr>
          <w:rFonts w:ascii="Cambria" w:hAnsi="Cambria"/>
          <w:b/>
          <w:lang w:val="en-US"/>
        </w:rPr>
      </w:pPr>
      <w:r w:rsidRPr="001C68A3">
        <w:rPr>
          <w:rFonts w:ascii="Cambria" w:hAnsi="Cambria"/>
          <w:b/>
          <w:lang w:val="en-US"/>
        </w:rPr>
        <w:lastRenderedPageBreak/>
        <w:t>REFERENCES</w:t>
      </w:r>
    </w:p>
    <w:p w14:paraId="600659BF" w14:textId="77777777" w:rsidR="00C44DDF" w:rsidRPr="001C68A3" w:rsidRDefault="00C44DDF" w:rsidP="00C44DDF">
      <w:pPr>
        <w:spacing w:after="0" w:line="276" w:lineRule="auto"/>
        <w:jc w:val="both"/>
        <w:rPr>
          <w:rFonts w:ascii="Cambria" w:hAnsi="Cambria"/>
          <w:lang w:val="en-US"/>
        </w:rPr>
      </w:pPr>
    </w:p>
    <w:p w14:paraId="6EADECB8" w14:textId="77777777" w:rsidR="00C44DDF" w:rsidRPr="001C68A3" w:rsidRDefault="00C44DDF" w:rsidP="00C44DDF">
      <w:pPr>
        <w:spacing w:after="0" w:line="276" w:lineRule="auto"/>
        <w:ind w:left="709" w:hanging="709"/>
        <w:jc w:val="both"/>
        <w:rPr>
          <w:rFonts w:ascii="Cambria" w:hAnsi="Cambria"/>
          <w:lang w:val="en-US"/>
        </w:rPr>
      </w:pPr>
      <w:proofErr w:type="spellStart"/>
      <w:proofErr w:type="gramStart"/>
      <w:r w:rsidRPr="001C68A3">
        <w:rPr>
          <w:rFonts w:ascii="Cambria" w:hAnsi="Cambria"/>
          <w:lang w:val="en-US"/>
        </w:rPr>
        <w:t>Elbechir</w:t>
      </w:r>
      <w:proofErr w:type="spellEnd"/>
      <w:r w:rsidRPr="001C68A3">
        <w:rPr>
          <w:rFonts w:ascii="Cambria" w:hAnsi="Cambria"/>
          <w:lang w:val="en-US"/>
        </w:rPr>
        <w:t xml:space="preserve"> ,</w:t>
      </w:r>
      <w:proofErr w:type="gramEnd"/>
      <w:r w:rsidRPr="001C68A3">
        <w:rPr>
          <w:rFonts w:ascii="Cambria" w:hAnsi="Cambria"/>
          <w:lang w:val="en-US"/>
        </w:rPr>
        <w:t xml:space="preserve"> Y. (2018). </w:t>
      </w:r>
      <w:proofErr w:type="gramStart"/>
      <w:r w:rsidRPr="001C68A3">
        <w:rPr>
          <w:rFonts w:ascii="Cambria" w:hAnsi="Cambria"/>
          <w:lang w:val="en-US"/>
        </w:rPr>
        <w:t>Using ICT to Enhance Students Motivation in Reading English Literature.</w:t>
      </w:r>
      <w:proofErr w:type="gramEnd"/>
      <w:r w:rsidRPr="001C68A3">
        <w:rPr>
          <w:rFonts w:ascii="Cambria" w:hAnsi="Cambria"/>
          <w:lang w:val="en-US"/>
        </w:rPr>
        <w:t xml:space="preserve"> Arabic Language, Literature &amp; Culture, 16-21.</w:t>
      </w:r>
    </w:p>
    <w:p w14:paraId="215F441C" w14:textId="77777777" w:rsidR="00C44DDF" w:rsidRPr="001C68A3" w:rsidRDefault="00C44DDF" w:rsidP="00C44DDF">
      <w:pPr>
        <w:spacing w:after="0" w:line="276" w:lineRule="auto"/>
        <w:ind w:left="709" w:hanging="709"/>
        <w:jc w:val="both"/>
        <w:rPr>
          <w:rFonts w:ascii="Cambria" w:hAnsi="Cambria"/>
          <w:lang w:val="en-US"/>
        </w:rPr>
      </w:pPr>
      <w:proofErr w:type="spellStart"/>
      <w:proofErr w:type="gramStart"/>
      <w:r w:rsidRPr="001C68A3">
        <w:rPr>
          <w:rFonts w:ascii="Cambria" w:hAnsi="Cambria"/>
          <w:lang w:val="en-US"/>
        </w:rPr>
        <w:t>Fadhli</w:t>
      </w:r>
      <w:proofErr w:type="spellEnd"/>
      <w:r w:rsidRPr="001C68A3">
        <w:rPr>
          <w:rFonts w:ascii="Cambria" w:hAnsi="Cambria"/>
          <w:lang w:val="en-US"/>
        </w:rPr>
        <w:t>, M. (2021).</w:t>
      </w:r>
      <w:proofErr w:type="gramEnd"/>
      <w:r w:rsidRPr="001C68A3">
        <w:rPr>
          <w:rFonts w:ascii="Cambria" w:hAnsi="Cambria"/>
          <w:lang w:val="en-US"/>
        </w:rPr>
        <w:t xml:space="preserve"> Applying an Audiobooks Application and the. </w:t>
      </w:r>
      <w:proofErr w:type="spellStart"/>
      <w:r w:rsidRPr="001C68A3">
        <w:rPr>
          <w:rFonts w:ascii="Cambria" w:hAnsi="Cambria"/>
          <w:lang w:val="en-US"/>
        </w:rPr>
        <w:t>Tarling</w:t>
      </w:r>
      <w:proofErr w:type="spellEnd"/>
      <w:r w:rsidRPr="001C68A3">
        <w:rPr>
          <w:rFonts w:ascii="Cambria" w:hAnsi="Cambria"/>
          <w:lang w:val="en-US"/>
        </w:rPr>
        <w:t>: Journal of Language Education.</w:t>
      </w:r>
    </w:p>
    <w:p w14:paraId="5EC4A3FC" w14:textId="77777777" w:rsidR="00C44DDF" w:rsidRPr="001C68A3" w:rsidRDefault="00C44DDF" w:rsidP="00C44DDF">
      <w:pPr>
        <w:spacing w:after="0" w:line="276" w:lineRule="auto"/>
        <w:ind w:left="709" w:hanging="709"/>
        <w:jc w:val="both"/>
        <w:rPr>
          <w:rFonts w:ascii="Cambria" w:hAnsi="Cambria"/>
          <w:lang w:val="en-US"/>
        </w:rPr>
      </w:pPr>
      <w:proofErr w:type="gramStart"/>
      <w:r w:rsidRPr="001C68A3">
        <w:rPr>
          <w:rFonts w:ascii="Cambria" w:hAnsi="Cambria"/>
          <w:lang w:val="en-US"/>
        </w:rPr>
        <w:t>KABA, D. F. (2017).</w:t>
      </w:r>
      <w:proofErr w:type="gramEnd"/>
      <w:r w:rsidRPr="001C68A3">
        <w:rPr>
          <w:rFonts w:ascii="Cambria" w:hAnsi="Cambria"/>
          <w:lang w:val="en-US"/>
        </w:rPr>
        <w:t xml:space="preserve"> Teaching and Studying Literature in </w:t>
      </w:r>
      <w:proofErr w:type="gramStart"/>
      <w:r w:rsidRPr="001C68A3">
        <w:rPr>
          <w:rFonts w:ascii="Cambria" w:hAnsi="Cambria"/>
          <w:lang w:val="en-US"/>
        </w:rPr>
        <w:t>The</w:t>
      </w:r>
      <w:proofErr w:type="gramEnd"/>
      <w:r w:rsidRPr="001C68A3">
        <w:rPr>
          <w:rFonts w:ascii="Cambria" w:hAnsi="Cambria"/>
          <w:lang w:val="en-US"/>
        </w:rPr>
        <w:t xml:space="preserve"> Digital Era - From Text to Hypertext. </w:t>
      </w:r>
      <w:proofErr w:type="spellStart"/>
      <w:r w:rsidRPr="001C68A3">
        <w:rPr>
          <w:rFonts w:ascii="Cambria" w:hAnsi="Cambria"/>
          <w:lang w:val="en-US"/>
        </w:rPr>
        <w:t>Turkce</w:t>
      </w:r>
      <w:proofErr w:type="spellEnd"/>
      <w:r w:rsidRPr="001C68A3">
        <w:rPr>
          <w:rFonts w:ascii="Cambria" w:hAnsi="Cambria"/>
          <w:lang w:val="en-US"/>
        </w:rPr>
        <w:t xml:space="preserve"> </w:t>
      </w:r>
      <w:proofErr w:type="spellStart"/>
      <w:r w:rsidRPr="001C68A3">
        <w:rPr>
          <w:rFonts w:ascii="Cambria" w:hAnsi="Cambria"/>
          <w:lang w:val="en-US"/>
        </w:rPr>
        <w:t>Konusurlarin</w:t>
      </w:r>
      <w:proofErr w:type="spellEnd"/>
      <w:r w:rsidRPr="001C68A3">
        <w:rPr>
          <w:rFonts w:ascii="Cambria" w:hAnsi="Cambria"/>
          <w:lang w:val="en-US"/>
        </w:rPr>
        <w:t xml:space="preserve"> </w:t>
      </w:r>
      <w:proofErr w:type="spellStart"/>
      <w:r w:rsidRPr="001C68A3">
        <w:rPr>
          <w:rFonts w:ascii="Cambria" w:hAnsi="Cambria"/>
          <w:lang w:val="en-US"/>
        </w:rPr>
        <w:t>Akademik</w:t>
      </w:r>
      <w:proofErr w:type="spellEnd"/>
      <w:r w:rsidRPr="001C68A3">
        <w:rPr>
          <w:rFonts w:ascii="Cambria" w:hAnsi="Cambria"/>
          <w:lang w:val="en-US"/>
        </w:rPr>
        <w:t xml:space="preserve"> </w:t>
      </w:r>
      <w:proofErr w:type="spellStart"/>
      <w:r w:rsidRPr="001C68A3">
        <w:rPr>
          <w:rFonts w:ascii="Cambria" w:hAnsi="Cambria"/>
          <w:lang w:val="en-US"/>
        </w:rPr>
        <w:t>Dergisi</w:t>
      </w:r>
      <w:proofErr w:type="spellEnd"/>
      <w:r w:rsidRPr="001C68A3">
        <w:rPr>
          <w:rFonts w:ascii="Cambria" w:hAnsi="Cambria"/>
          <w:lang w:val="en-US"/>
        </w:rPr>
        <w:t>.</w:t>
      </w:r>
    </w:p>
    <w:p w14:paraId="38D3F521" w14:textId="77777777" w:rsidR="00C44DDF" w:rsidRPr="001C68A3" w:rsidRDefault="00C44DDF" w:rsidP="00C44DDF">
      <w:pPr>
        <w:spacing w:after="0" w:line="276" w:lineRule="auto"/>
        <w:ind w:left="709" w:hanging="709"/>
        <w:jc w:val="both"/>
        <w:rPr>
          <w:rFonts w:ascii="Cambria" w:hAnsi="Cambria"/>
          <w:lang w:val="en-US"/>
        </w:rPr>
      </w:pPr>
      <w:proofErr w:type="spellStart"/>
      <w:r w:rsidRPr="001C68A3">
        <w:rPr>
          <w:rFonts w:ascii="Cambria" w:hAnsi="Cambria"/>
          <w:lang w:val="en-US"/>
        </w:rPr>
        <w:t>McCusker</w:t>
      </w:r>
      <w:proofErr w:type="spellEnd"/>
      <w:r w:rsidRPr="001C68A3">
        <w:rPr>
          <w:rFonts w:ascii="Cambria" w:hAnsi="Cambria"/>
          <w:lang w:val="en-US"/>
        </w:rPr>
        <w:t xml:space="preserve">, K., &amp; </w:t>
      </w:r>
      <w:proofErr w:type="spellStart"/>
      <w:r w:rsidRPr="001C68A3">
        <w:rPr>
          <w:rFonts w:ascii="Cambria" w:hAnsi="Cambria"/>
          <w:lang w:val="en-US"/>
        </w:rPr>
        <w:t>Gunaydin</w:t>
      </w:r>
      <w:proofErr w:type="spellEnd"/>
      <w:r w:rsidRPr="001C68A3">
        <w:rPr>
          <w:rFonts w:ascii="Cambria" w:hAnsi="Cambria"/>
          <w:lang w:val="en-US"/>
        </w:rPr>
        <w:t>, S. (2015). Research using qualitative, quantitative</w:t>
      </w:r>
      <w:sdt>
        <w:sdtPr>
          <w:rPr>
            <w:rFonts w:ascii="Cambria" w:hAnsi="Cambria"/>
            <w:lang w:val="en-US"/>
          </w:rPr>
          <w:tag w:val="goog_rdk_60"/>
          <w:id w:val="1126903027"/>
        </w:sdtPr>
        <w:sdtContent>
          <w:ins w:id="10" w:author="Lenovo Yoga" w:date="2023-10-03T01:11:00Z">
            <w:r w:rsidRPr="001C68A3">
              <w:rPr>
                <w:rFonts w:ascii="Cambria" w:hAnsi="Cambria"/>
                <w:lang w:val="en-US"/>
              </w:rPr>
              <w:t>,</w:t>
            </w:r>
          </w:ins>
        </w:sdtContent>
      </w:sdt>
      <w:r w:rsidRPr="001C68A3">
        <w:rPr>
          <w:rFonts w:ascii="Cambria" w:hAnsi="Cambria"/>
          <w:lang w:val="en-US"/>
        </w:rPr>
        <w:t xml:space="preserve"> or mixed methods and choice based on the research</w:t>
      </w:r>
      <w:sdt>
        <w:sdtPr>
          <w:rPr>
            <w:rFonts w:ascii="Cambria" w:hAnsi="Cambria"/>
            <w:lang w:val="en-US"/>
          </w:rPr>
          <w:tag w:val="goog_rdk_61"/>
          <w:id w:val="-1050374650"/>
        </w:sdtPr>
        <w:sdtContent>
          <w:del w:id="11" w:author="Lenovo Yoga" w:date="2023-10-03T01:11:00Z">
            <w:r w:rsidRPr="001C68A3">
              <w:rPr>
                <w:rFonts w:ascii="Cambria" w:hAnsi="Cambria"/>
                <w:lang w:val="en-US"/>
              </w:rPr>
              <w:delText xml:space="preserve"> </w:delText>
            </w:r>
          </w:del>
        </w:sdtContent>
      </w:sdt>
      <w:r w:rsidRPr="001C68A3">
        <w:rPr>
          <w:rFonts w:ascii="Cambria" w:hAnsi="Cambria"/>
          <w:lang w:val="en-US"/>
        </w:rPr>
        <w:t>. Perfusion (United Kingdom), 537-542.</w:t>
      </w:r>
    </w:p>
    <w:p w14:paraId="366FD31F" w14:textId="77777777" w:rsidR="00C44DDF" w:rsidRPr="001C68A3" w:rsidRDefault="00C44DDF" w:rsidP="00C44DDF">
      <w:pPr>
        <w:spacing w:after="0" w:line="276" w:lineRule="auto"/>
        <w:ind w:left="709" w:hanging="709"/>
        <w:jc w:val="both"/>
        <w:rPr>
          <w:rFonts w:ascii="Cambria" w:hAnsi="Cambria"/>
          <w:lang w:val="en-US"/>
        </w:rPr>
      </w:pPr>
      <w:proofErr w:type="spellStart"/>
      <w:proofErr w:type="gramStart"/>
      <w:r w:rsidRPr="001C68A3">
        <w:rPr>
          <w:rFonts w:ascii="Cambria" w:hAnsi="Cambria"/>
          <w:lang w:val="en-US"/>
        </w:rPr>
        <w:t>Mehrpouyan</w:t>
      </w:r>
      <w:proofErr w:type="spellEnd"/>
      <w:r w:rsidRPr="001C68A3">
        <w:rPr>
          <w:rFonts w:ascii="Cambria" w:hAnsi="Cambria"/>
          <w:lang w:val="en-US"/>
        </w:rPr>
        <w:t xml:space="preserve">, A., &amp; </w:t>
      </w:r>
      <w:proofErr w:type="spellStart"/>
      <w:r w:rsidRPr="001C68A3">
        <w:rPr>
          <w:rFonts w:ascii="Cambria" w:hAnsi="Cambria"/>
          <w:lang w:val="en-US"/>
        </w:rPr>
        <w:t>Zakeri</w:t>
      </w:r>
      <w:proofErr w:type="spellEnd"/>
      <w:r w:rsidRPr="001C68A3">
        <w:rPr>
          <w:rFonts w:ascii="Cambria" w:hAnsi="Cambria"/>
          <w:lang w:val="en-US"/>
        </w:rPr>
        <w:t>, E. (2021).</w:t>
      </w:r>
      <w:proofErr w:type="gramEnd"/>
      <w:r w:rsidRPr="001C68A3">
        <w:rPr>
          <w:rFonts w:ascii="Cambria" w:hAnsi="Cambria"/>
          <w:lang w:val="en-US"/>
        </w:rPr>
        <w:t xml:space="preserve"> </w:t>
      </w:r>
      <w:proofErr w:type="gramStart"/>
      <w:r w:rsidRPr="001C68A3">
        <w:rPr>
          <w:rFonts w:ascii="Cambria" w:hAnsi="Cambria"/>
          <w:lang w:val="en-US"/>
        </w:rPr>
        <w:t>Approaches Using Social Media Platforms for Teaching.</w:t>
      </w:r>
      <w:proofErr w:type="gramEnd"/>
      <w:r w:rsidRPr="001C68A3">
        <w:rPr>
          <w:rFonts w:ascii="Cambria" w:hAnsi="Cambria"/>
          <w:lang w:val="en-US"/>
        </w:rPr>
        <w:t xml:space="preserve"> </w:t>
      </w:r>
      <w:proofErr w:type="gramStart"/>
      <w:r w:rsidRPr="001C68A3">
        <w:rPr>
          <w:rFonts w:ascii="Cambria" w:hAnsi="Cambria"/>
          <w:lang w:val="en-US"/>
        </w:rPr>
        <w:t>European Jo</w:t>
      </w:r>
      <w:bookmarkStart w:id="12" w:name="_GoBack"/>
      <w:bookmarkEnd w:id="12"/>
      <w:r w:rsidRPr="001C68A3">
        <w:rPr>
          <w:rFonts w:ascii="Cambria" w:hAnsi="Cambria"/>
          <w:lang w:val="en-US"/>
        </w:rPr>
        <w:t>urnal of Language and Literature Studies.</w:t>
      </w:r>
      <w:proofErr w:type="gramEnd"/>
    </w:p>
    <w:p w14:paraId="7B0327D2" w14:textId="77777777" w:rsidR="00C44DDF" w:rsidRPr="001C68A3" w:rsidRDefault="00C44DDF" w:rsidP="00C44DDF">
      <w:pPr>
        <w:spacing w:after="0" w:line="276" w:lineRule="auto"/>
        <w:ind w:left="709" w:hanging="709"/>
        <w:jc w:val="both"/>
        <w:rPr>
          <w:rFonts w:ascii="Cambria" w:hAnsi="Cambria"/>
          <w:lang w:val="en-US"/>
        </w:rPr>
      </w:pPr>
      <w:r w:rsidRPr="001C68A3">
        <w:rPr>
          <w:rFonts w:ascii="Cambria" w:hAnsi="Cambria"/>
          <w:lang w:val="en-US"/>
        </w:rPr>
        <w:t xml:space="preserve">Pluck, G. (2011). </w:t>
      </w:r>
      <w:proofErr w:type="gramStart"/>
      <w:r w:rsidRPr="001C68A3">
        <w:rPr>
          <w:rFonts w:ascii="Cambria" w:hAnsi="Cambria"/>
          <w:lang w:val="en-US"/>
        </w:rPr>
        <w:t xml:space="preserve">Stimulating curiosity to </w:t>
      </w:r>
      <w:sdt>
        <w:sdtPr>
          <w:rPr>
            <w:rFonts w:ascii="Cambria" w:hAnsi="Cambria"/>
            <w:lang w:val="en-US"/>
          </w:rPr>
          <w:tag w:val="goog_rdk_62"/>
          <w:id w:val="-993796414"/>
        </w:sdtPr>
        <w:sdtContent>
          <w:proofErr w:type="spellStart"/>
          <w:r w:rsidRPr="001C68A3">
            <w:rPr>
              <w:rFonts w:ascii="Cambria" w:hAnsi="Cambria"/>
              <w:lang w:val="en-US"/>
            </w:rPr>
            <w:t>enchanched</w:t>
          </w:r>
          <w:proofErr w:type="spellEnd"/>
          <w:ins w:id="13" w:author="Lenovo Yoga" w:date="2023-10-03T01:11:00Z">
            <w:r w:rsidRPr="001C68A3">
              <w:rPr>
                <w:rFonts w:ascii="Cambria" w:hAnsi="Cambria"/>
                <w:lang w:val="en-US"/>
              </w:rPr>
              <w:t xml:space="preserve"> </w:t>
            </w:r>
          </w:ins>
        </w:sdtContent>
      </w:sdt>
      <w:r w:rsidRPr="001C68A3">
        <w:rPr>
          <w:rFonts w:ascii="Cambria" w:hAnsi="Cambria"/>
          <w:lang w:val="en-US"/>
        </w:rPr>
        <w:t>learning.</w:t>
      </w:r>
      <w:proofErr w:type="gramEnd"/>
      <w:r w:rsidRPr="001C68A3">
        <w:rPr>
          <w:rFonts w:ascii="Cambria" w:hAnsi="Cambria"/>
          <w:lang w:val="en-US"/>
        </w:rPr>
        <w:t xml:space="preserve"> GESJ: Education Science and Psychology.</w:t>
      </w:r>
    </w:p>
    <w:p w14:paraId="431BA225" w14:textId="77777777" w:rsidR="00C44DDF" w:rsidRPr="001C68A3" w:rsidRDefault="00C44DDF" w:rsidP="00C44DDF">
      <w:pPr>
        <w:spacing w:after="0" w:line="276" w:lineRule="auto"/>
        <w:ind w:left="709" w:hanging="709"/>
        <w:jc w:val="both"/>
        <w:rPr>
          <w:rFonts w:ascii="Cambria" w:hAnsi="Cambria"/>
          <w:lang w:val="en-US"/>
        </w:rPr>
      </w:pPr>
      <w:proofErr w:type="spellStart"/>
      <w:proofErr w:type="gramStart"/>
      <w:r w:rsidRPr="001C68A3">
        <w:rPr>
          <w:rFonts w:ascii="Cambria" w:hAnsi="Cambria"/>
          <w:lang w:val="en-US"/>
        </w:rPr>
        <w:t>Razak</w:t>
      </w:r>
      <w:proofErr w:type="spellEnd"/>
      <w:r w:rsidRPr="001C68A3">
        <w:rPr>
          <w:rFonts w:ascii="Cambria" w:hAnsi="Cambria"/>
          <w:lang w:val="en-US"/>
        </w:rPr>
        <w:t xml:space="preserve">, M. H., </w:t>
      </w:r>
      <w:proofErr w:type="spellStart"/>
      <w:r w:rsidRPr="001C68A3">
        <w:rPr>
          <w:rFonts w:ascii="Cambria" w:hAnsi="Cambria"/>
          <w:lang w:val="en-US"/>
        </w:rPr>
        <w:t>Razak</w:t>
      </w:r>
      <w:proofErr w:type="spellEnd"/>
      <w:r w:rsidRPr="001C68A3">
        <w:rPr>
          <w:rFonts w:ascii="Cambria" w:hAnsi="Cambria"/>
          <w:lang w:val="en-US"/>
        </w:rPr>
        <w:t xml:space="preserve">, A. N., &amp; </w:t>
      </w:r>
      <w:proofErr w:type="spellStart"/>
      <w:r w:rsidRPr="001C68A3">
        <w:rPr>
          <w:rFonts w:ascii="Cambria" w:hAnsi="Cambria"/>
          <w:lang w:val="en-US"/>
        </w:rPr>
        <w:t>Krish</w:t>
      </w:r>
      <w:proofErr w:type="spellEnd"/>
      <w:r w:rsidRPr="001C68A3">
        <w:rPr>
          <w:rFonts w:ascii="Cambria" w:hAnsi="Cambria"/>
          <w:lang w:val="en-US"/>
        </w:rPr>
        <w:t>, P. (2022).</w:t>
      </w:r>
      <w:proofErr w:type="gramEnd"/>
      <w:r w:rsidRPr="001C68A3">
        <w:rPr>
          <w:rFonts w:ascii="Cambria" w:hAnsi="Cambria"/>
          <w:lang w:val="en-US"/>
        </w:rPr>
        <w:t xml:space="preserve"> </w:t>
      </w:r>
      <w:proofErr w:type="gramStart"/>
      <w:r w:rsidRPr="001C68A3">
        <w:rPr>
          <w:rFonts w:ascii="Cambria" w:hAnsi="Cambria"/>
          <w:lang w:val="en-US"/>
        </w:rPr>
        <w:t>Enhancing students’ digital literacy at EFL classroom: Strategies of teachers and school administrators.</w:t>
      </w:r>
      <w:proofErr w:type="gramEnd"/>
      <w:r w:rsidRPr="001C68A3">
        <w:rPr>
          <w:rFonts w:ascii="Cambria" w:hAnsi="Cambria"/>
          <w:lang w:val="en-US"/>
        </w:rPr>
        <w:t xml:space="preserve"> </w:t>
      </w:r>
      <w:proofErr w:type="spellStart"/>
      <w:r w:rsidRPr="001C68A3">
        <w:rPr>
          <w:rFonts w:ascii="Cambria" w:hAnsi="Cambria"/>
          <w:lang w:val="en-US"/>
        </w:rPr>
        <w:t>Cakrawala</w:t>
      </w:r>
      <w:proofErr w:type="spellEnd"/>
      <w:r w:rsidRPr="001C68A3">
        <w:rPr>
          <w:rFonts w:ascii="Cambria" w:hAnsi="Cambria"/>
          <w:lang w:val="en-US"/>
        </w:rPr>
        <w:t xml:space="preserve"> </w:t>
      </w:r>
      <w:proofErr w:type="spellStart"/>
      <w:r w:rsidRPr="001C68A3">
        <w:rPr>
          <w:rFonts w:ascii="Cambria" w:hAnsi="Cambria"/>
          <w:lang w:val="en-US"/>
        </w:rPr>
        <w:t>Pendidikan</w:t>
      </w:r>
      <w:proofErr w:type="spellEnd"/>
      <w:r w:rsidRPr="001C68A3">
        <w:rPr>
          <w:rFonts w:ascii="Cambria" w:hAnsi="Cambria"/>
          <w:lang w:val="en-US"/>
        </w:rPr>
        <w:t>, 653-664.</w:t>
      </w:r>
    </w:p>
    <w:p w14:paraId="16282CDA" w14:textId="77777777" w:rsidR="00C44DDF" w:rsidRPr="001C68A3" w:rsidRDefault="00C44DDF" w:rsidP="00C44DDF">
      <w:pPr>
        <w:spacing w:after="0" w:line="276" w:lineRule="auto"/>
        <w:ind w:left="709" w:hanging="709"/>
        <w:jc w:val="both"/>
        <w:rPr>
          <w:rFonts w:ascii="Cambria" w:hAnsi="Cambria"/>
          <w:lang w:val="en-US"/>
        </w:rPr>
      </w:pPr>
      <w:proofErr w:type="spellStart"/>
      <w:r w:rsidRPr="001C68A3">
        <w:rPr>
          <w:rFonts w:ascii="Cambria" w:hAnsi="Cambria"/>
          <w:lang w:val="en-US"/>
        </w:rPr>
        <w:t>Sahni</w:t>
      </w:r>
      <w:proofErr w:type="spellEnd"/>
      <w:r w:rsidRPr="001C68A3">
        <w:rPr>
          <w:rFonts w:ascii="Cambria" w:hAnsi="Cambria"/>
          <w:lang w:val="en-US"/>
        </w:rPr>
        <w:t>, K. P. (2016). TEACHING OF ENGLISH LITERATURE WITH ICT: AN INNOVATIVE APPROACH</w:t>
      </w:r>
      <w:sdt>
        <w:sdtPr>
          <w:rPr>
            <w:rFonts w:ascii="Cambria" w:hAnsi="Cambria"/>
            <w:lang w:val="en-US"/>
          </w:rPr>
          <w:tag w:val="goog_rdk_63"/>
          <w:id w:val="394172410"/>
        </w:sdtPr>
        <w:sdtContent>
          <w:del w:id="14" w:author="Lenovo Yoga" w:date="2023-10-03T01:12:00Z">
            <w:r w:rsidRPr="001C68A3">
              <w:rPr>
                <w:rFonts w:ascii="Cambria" w:hAnsi="Cambria"/>
                <w:lang w:val="en-US"/>
              </w:rPr>
              <w:delText xml:space="preserve"> </w:delText>
            </w:r>
          </w:del>
        </w:sdtContent>
      </w:sdt>
      <w:r w:rsidRPr="001C68A3">
        <w:rPr>
          <w:rFonts w:ascii="Cambria" w:hAnsi="Cambria"/>
          <w:lang w:val="en-US"/>
        </w:rPr>
        <w:t xml:space="preserve">. </w:t>
      </w:r>
      <w:proofErr w:type="gramStart"/>
      <w:r w:rsidRPr="001C68A3">
        <w:rPr>
          <w:rFonts w:ascii="Cambria" w:hAnsi="Cambria"/>
          <w:lang w:val="en-US"/>
        </w:rPr>
        <w:t>BHARTIYAM INTERNATIONAL JOURNAL OF EDUCATION &amp; RESEARCH.</w:t>
      </w:r>
      <w:proofErr w:type="gramEnd"/>
    </w:p>
    <w:p w14:paraId="1E4D5EA5" w14:textId="77777777" w:rsidR="00C44DDF" w:rsidRPr="001C68A3" w:rsidRDefault="00C44DDF" w:rsidP="00C44DDF">
      <w:pPr>
        <w:spacing w:after="0" w:line="276" w:lineRule="auto"/>
        <w:ind w:left="709" w:hanging="709"/>
        <w:jc w:val="both"/>
        <w:rPr>
          <w:rFonts w:ascii="Cambria" w:hAnsi="Cambria"/>
          <w:lang w:val="en-US"/>
        </w:rPr>
      </w:pPr>
      <w:proofErr w:type="spellStart"/>
      <w:proofErr w:type="gramStart"/>
      <w:r w:rsidRPr="001C68A3">
        <w:rPr>
          <w:rFonts w:ascii="Cambria" w:hAnsi="Cambria"/>
          <w:lang w:val="en-US"/>
        </w:rPr>
        <w:t>Škobo</w:t>
      </w:r>
      <w:proofErr w:type="spellEnd"/>
      <w:r w:rsidRPr="001C68A3">
        <w:rPr>
          <w:rFonts w:ascii="Cambria" w:hAnsi="Cambria"/>
          <w:lang w:val="en-US"/>
        </w:rPr>
        <w:t>, M. (2020).</w:t>
      </w:r>
      <w:proofErr w:type="gramEnd"/>
      <w:r w:rsidRPr="001C68A3">
        <w:rPr>
          <w:rFonts w:ascii="Cambria" w:hAnsi="Cambria"/>
          <w:lang w:val="en-US"/>
        </w:rPr>
        <w:t xml:space="preserve"> </w:t>
      </w:r>
      <w:proofErr w:type="gramStart"/>
      <w:r w:rsidRPr="001C68A3">
        <w:rPr>
          <w:rFonts w:ascii="Cambria" w:hAnsi="Cambria"/>
          <w:lang w:val="en-US"/>
        </w:rPr>
        <w:t>MODERN TECHNOLOGIES IN TEACHING LITERATURE.</w:t>
      </w:r>
      <w:proofErr w:type="gramEnd"/>
      <w:r w:rsidRPr="001C68A3">
        <w:rPr>
          <w:rFonts w:ascii="Cambria" w:hAnsi="Cambria"/>
          <w:lang w:val="en-US"/>
        </w:rPr>
        <w:t xml:space="preserve"> </w:t>
      </w:r>
      <w:proofErr w:type="gramStart"/>
      <w:r w:rsidRPr="001C68A3">
        <w:rPr>
          <w:rFonts w:ascii="Cambria" w:hAnsi="Cambria"/>
          <w:lang w:val="en-US"/>
        </w:rPr>
        <w:t xml:space="preserve">INTERNATIONAL SCIENTIFIC CONFERENCE ON INFORMATION TECHNOLOGY AND </w:t>
      </w:r>
      <w:sdt>
        <w:sdtPr>
          <w:rPr>
            <w:rFonts w:ascii="Cambria" w:hAnsi="Cambria"/>
            <w:lang w:val="en-US"/>
          </w:rPr>
          <w:tag w:val="goog_rdk_64"/>
          <w:id w:val="-1875608872"/>
        </w:sdtPr>
        <w:sdtContent>
          <w:r w:rsidRPr="001C68A3">
            <w:rPr>
              <w:rFonts w:ascii="Cambria" w:hAnsi="Cambria"/>
              <w:lang w:val="en-US"/>
            </w:rPr>
            <w:t>Data</w:t>
          </w:r>
        </w:sdtContent>
      </w:sdt>
      <w:r w:rsidRPr="001C68A3">
        <w:rPr>
          <w:rFonts w:ascii="Cambria" w:hAnsi="Cambria"/>
          <w:lang w:val="en-US"/>
        </w:rPr>
        <w:t xml:space="preserve"> RESEARCH.</w:t>
      </w:r>
      <w:proofErr w:type="gramEnd"/>
    </w:p>
    <w:p w14:paraId="1934A34E" w14:textId="77777777" w:rsidR="00C44DDF" w:rsidRPr="001C68A3" w:rsidRDefault="00C44DDF" w:rsidP="00C44DDF">
      <w:pPr>
        <w:spacing w:after="0" w:line="276" w:lineRule="auto"/>
        <w:ind w:left="709" w:hanging="709"/>
        <w:jc w:val="both"/>
        <w:rPr>
          <w:rFonts w:ascii="Cambria" w:hAnsi="Cambria"/>
          <w:lang w:val="en-US"/>
        </w:rPr>
      </w:pPr>
      <w:proofErr w:type="spellStart"/>
      <w:proofErr w:type="gramStart"/>
      <w:r w:rsidRPr="001C68A3">
        <w:rPr>
          <w:rFonts w:ascii="Cambria" w:hAnsi="Cambria"/>
          <w:lang w:val="en-US"/>
        </w:rPr>
        <w:t>Škobo</w:t>
      </w:r>
      <w:proofErr w:type="spellEnd"/>
      <w:r w:rsidRPr="001C68A3">
        <w:rPr>
          <w:rFonts w:ascii="Cambria" w:hAnsi="Cambria"/>
          <w:lang w:val="en-US"/>
        </w:rPr>
        <w:t xml:space="preserve">, M., &amp; </w:t>
      </w:r>
      <w:proofErr w:type="spellStart"/>
      <w:r w:rsidRPr="001C68A3">
        <w:rPr>
          <w:rFonts w:ascii="Cambria" w:hAnsi="Cambria"/>
          <w:lang w:val="en-US"/>
        </w:rPr>
        <w:t>Dragičević</w:t>
      </w:r>
      <w:proofErr w:type="spellEnd"/>
      <w:r w:rsidRPr="001C68A3">
        <w:rPr>
          <w:rFonts w:ascii="Cambria" w:hAnsi="Cambria"/>
          <w:lang w:val="en-US"/>
        </w:rPr>
        <w:t>, Đ. B. (2019).</w:t>
      </w:r>
      <w:proofErr w:type="gramEnd"/>
      <w:r w:rsidRPr="001C68A3">
        <w:rPr>
          <w:rFonts w:ascii="Cambria" w:hAnsi="Cambria"/>
          <w:lang w:val="en-US"/>
        </w:rPr>
        <w:t xml:space="preserve"> </w:t>
      </w:r>
      <w:proofErr w:type="gramStart"/>
      <w:r w:rsidRPr="001C68A3">
        <w:rPr>
          <w:rFonts w:ascii="Cambria" w:hAnsi="Cambria"/>
          <w:lang w:val="en-US"/>
        </w:rPr>
        <w:t>Teaching English Literature in the Digital Era</w:t>
      </w:r>
      <w:sdt>
        <w:sdtPr>
          <w:rPr>
            <w:rFonts w:ascii="Cambria" w:hAnsi="Cambria"/>
            <w:lang w:val="en-US"/>
          </w:rPr>
          <w:tag w:val="goog_rdk_65"/>
          <w:id w:val="325026217"/>
        </w:sdtPr>
        <w:sdtContent>
          <w:del w:id="15" w:author="Lenovo Yoga" w:date="2023-10-03T01:12:00Z">
            <w:r w:rsidRPr="001C68A3">
              <w:rPr>
                <w:rFonts w:ascii="Cambria" w:hAnsi="Cambria"/>
                <w:lang w:val="en-US"/>
              </w:rPr>
              <w:delText xml:space="preserve"> </w:delText>
            </w:r>
          </w:del>
        </w:sdtContent>
      </w:sdt>
      <w:r w:rsidRPr="001C68A3">
        <w:rPr>
          <w:rFonts w:ascii="Cambria" w:hAnsi="Cambria"/>
          <w:lang w:val="en-US"/>
        </w:rPr>
        <w:t>.</w:t>
      </w:r>
      <w:proofErr w:type="gramEnd"/>
      <w:r w:rsidRPr="001C68A3">
        <w:rPr>
          <w:rFonts w:ascii="Cambria" w:hAnsi="Cambria"/>
          <w:lang w:val="en-US"/>
        </w:rPr>
        <w:t xml:space="preserve"> </w:t>
      </w:r>
      <w:proofErr w:type="spellStart"/>
      <w:proofErr w:type="gramStart"/>
      <w:r w:rsidRPr="001C68A3">
        <w:rPr>
          <w:rFonts w:ascii="Cambria" w:hAnsi="Cambria"/>
          <w:lang w:val="en-US"/>
        </w:rPr>
        <w:t>Sinergija</w:t>
      </w:r>
      <w:proofErr w:type="spellEnd"/>
      <w:r w:rsidRPr="001C68A3">
        <w:rPr>
          <w:rFonts w:ascii="Cambria" w:hAnsi="Cambria"/>
          <w:lang w:val="en-US"/>
        </w:rPr>
        <w:t xml:space="preserve"> University International Scientific Conference.</w:t>
      </w:r>
      <w:proofErr w:type="gramEnd"/>
    </w:p>
    <w:p w14:paraId="1369A621" w14:textId="77777777" w:rsidR="00C44DDF" w:rsidRPr="001C68A3" w:rsidRDefault="00C44DDF" w:rsidP="00C44DDF">
      <w:pPr>
        <w:spacing w:after="0" w:line="276" w:lineRule="auto"/>
        <w:ind w:left="709" w:hanging="709"/>
        <w:jc w:val="both"/>
        <w:rPr>
          <w:rFonts w:ascii="Cambria" w:hAnsi="Cambria"/>
          <w:lang w:val="en-US"/>
        </w:rPr>
      </w:pPr>
      <w:r w:rsidRPr="001C68A3">
        <w:rPr>
          <w:rFonts w:ascii="Cambria" w:hAnsi="Cambria"/>
          <w:lang w:val="en-US"/>
        </w:rPr>
        <w:t xml:space="preserve">Yamagata, L. L. (2014). </w:t>
      </w:r>
      <w:proofErr w:type="gramStart"/>
      <w:r w:rsidRPr="001C68A3">
        <w:rPr>
          <w:rFonts w:ascii="Cambria" w:hAnsi="Cambria"/>
          <w:lang w:val="en-US"/>
        </w:rPr>
        <w:t>Blending Online Asynchronous and Synchronous Learning</w:t>
      </w:r>
      <w:sdt>
        <w:sdtPr>
          <w:rPr>
            <w:rFonts w:ascii="Cambria" w:hAnsi="Cambria"/>
            <w:lang w:val="en-US"/>
          </w:rPr>
          <w:tag w:val="goog_rdk_66"/>
          <w:id w:val="-1325356189"/>
        </w:sdtPr>
        <w:sdtContent>
          <w:del w:id="16" w:author="Lenovo Yoga" w:date="2023-10-03T01:12:00Z">
            <w:r w:rsidRPr="001C68A3">
              <w:rPr>
                <w:rFonts w:ascii="Cambria" w:hAnsi="Cambria"/>
                <w:lang w:val="en-US"/>
              </w:rPr>
              <w:delText xml:space="preserve"> </w:delText>
            </w:r>
          </w:del>
        </w:sdtContent>
      </w:sdt>
      <w:r w:rsidRPr="001C68A3">
        <w:rPr>
          <w:rFonts w:ascii="Cambria" w:hAnsi="Cambria"/>
          <w:lang w:val="en-US"/>
        </w:rPr>
        <w:t>.</w:t>
      </w:r>
      <w:proofErr w:type="gramEnd"/>
      <w:r w:rsidRPr="001C68A3">
        <w:rPr>
          <w:rFonts w:ascii="Cambria" w:hAnsi="Cambria"/>
          <w:lang w:val="en-US"/>
        </w:rPr>
        <w:t xml:space="preserve"> International Review of Research in Open and Distributed Learning, 189-212.</w:t>
      </w:r>
    </w:p>
    <w:sectPr w:rsidR="00C44DDF" w:rsidRPr="001C68A3" w:rsidSect="00C44DDF">
      <w:headerReference w:type="default" r:id="rId10"/>
      <w:footerReference w:type="default" r:id="rId11"/>
      <w:pgSz w:w="11906" w:h="16838" w:code="9"/>
      <w:pgMar w:top="1701" w:right="1701" w:bottom="1701" w:left="2268" w:header="709" w:footer="709" w:gutter="0"/>
      <w:pgNumType w:start="106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DD7B0" w14:textId="77777777" w:rsidR="002F247D" w:rsidRDefault="002F247D">
      <w:pPr>
        <w:spacing w:after="0" w:line="240" w:lineRule="auto"/>
      </w:pPr>
      <w:r>
        <w:separator/>
      </w:r>
    </w:p>
  </w:endnote>
  <w:endnote w:type="continuationSeparator" w:id="0">
    <w:p w14:paraId="15B78939" w14:textId="77777777" w:rsidR="002F247D" w:rsidRDefault="002F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5327" w14:textId="5B0BB877" w:rsidR="00C44DDF" w:rsidRPr="00C320A2" w:rsidRDefault="00C44DDF" w:rsidP="00C44DDF">
    <w:pPr>
      <w:pStyle w:val="Footer"/>
      <w:pBdr>
        <w:top w:val="single" w:sz="4" w:space="1" w:color="D9D9D9" w:themeColor="background1" w:themeShade="D9"/>
      </w:pBdr>
      <w:rPr>
        <w:rFonts w:ascii="Cambria" w:hAnsi="Cambria"/>
        <w:b/>
        <w:bCs/>
        <w:sz w:val="20"/>
        <w:szCs w:val="20"/>
      </w:rPr>
    </w:pPr>
    <w:r w:rsidRPr="00C320A2">
      <w:rPr>
        <w:rFonts w:ascii="Cambria" w:hAnsi="Cambria"/>
        <w:sz w:val="20"/>
        <w:szCs w:val="20"/>
      </w:rPr>
      <w:fldChar w:fldCharType="begin"/>
    </w:r>
    <w:r w:rsidRPr="00C320A2">
      <w:rPr>
        <w:rFonts w:ascii="Cambria" w:hAnsi="Cambria"/>
        <w:sz w:val="20"/>
        <w:szCs w:val="20"/>
      </w:rPr>
      <w:instrText xml:space="preserve"> PAGE   \* MERGEFORMAT </w:instrText>
    </w:r>
    <w:r w:rsidRPr="00C320A2">
      <w:rPr>
        <w:rFonts w:ascii="Cambria" w:hAnsi="Cambria"/>
        <w:sz w:val="20"/>
        <w:szCs w:val="20"/>
      </w:rPr>
      <w:fldChar w:fldCharType="separate"/>
    </w:r>
    <w:r w:rsidR="00A320BF" w:rsidRPr="00A320BF">
      <w:rPr>
        <w:rFonts w:ascii="Cambria" w:hAnsi="Cambria"/>
        <w:b/>
        <w:bCs/>
        <w:noProof/>
        <w:sz w:val="20"/>
        <w:szCs w:val="20"/>
      </w:rPr>
      <w:t>1070</w:t>
    </w:r>
    <w:r w:rsidRPr="00C320A2">
      <w:rPr>
        <w:rFonts w:ascii="Cambria" w:hAnsi="Cambria"/>
        <w:sz w:val="20"/>
        <w:szCs w:val="20"/>
      </w:rPr>
      <w:fldChar w:fldCharType="end"/>
    </w:r>
    <w:r>
      <w:rPr>
        <w:rFonts w:ascii="Cambria" w:hAnsi="Cambria"/>
        <w:b/>
        <w:bCs/>
        <w:sz w:val="20"/>
        <w:szCs w:val="20"/>
      </w:rPr>
      <w:t xml:space="preserve"> </w:t>
    </w:r>
    <w:r>
      <w:rPr>
        <w:rFonts w:ascii="Cambria" w:hAnsi="Cambria"/>
        <w:b/>
        <w:bCs/>
        <w:sz w:val="20"/>
        <w:szCs w:val="20"/>
      </w:rPr>
      <w:t>| Volume 4</w:t>
    </w:r>
    <w:r>
      <w:rPr>
        <w:rFonts w:ascii="Cambria" w:hAnsi="Cambria"/>
        <w:b/>
        <w:bCs/>
        <w:sz w:val="20"/>
        <w:szCs w:val="20"/>
      </w:rPr>
      <w:t xml:space="preserve"> Nomor </w:t>
    </w:r>
    <w:r>
      <w:rPr>
        <w:rFonts w:ascii="Cambria" w:hAnsi="Cambria"/>
        <w:b/>
        <w:bCs/>
        <w:sz w:val="20"/>
        <w:szCs w:val="20"/>
        <w:lang w:val="en-US"/>
      </w:rPr>
      <w:t>2</w:t>
    </w:r>
    <w:r w:rsidRPr="00C320A2">
      <w:rPr>
        <w:rFonts w:ascii="Cambria" w:hAnsi="Cambria"/>
        <w:b/>
        <w:bCs/>
        <w:sz w:val="20"/>
        <w:szCs w:val="20"/>
      </w:rPr>
      <w:t xml:space="preserve"> 2024</w:t>
    </w:r>
  </w:p>
  <w:p w14:paraId="00000051" w14:textId="77777777" w:rsidR="00374E33" w:rsidRDefault="00374E33">
    <w:pPr>
      <w:pBdr>
        <w:top w:val="nil"/>
        <w:left w:val="nil"/>
        <w:bottom w:val="nil"/>
        <w:right w:val="nil"/>
        <w:between w:val="nil"/>
      </w:pBdr>
      <w:tabs>
        <w:tab w:val="center" w:pos="4513"/>
        <w:tab w:val="right" w:pos="9026"/>
      </w:tabs>
      <w:spacing w:after="0" w:line="240" w:lineRule="auto"/>
      <w:rPr>
        <w:color w:val="000000"/>
      </w:rPr>
    </w:pPr>
  </w:p>
  <w:p w14:paraId="00000052" w14:textId="77777777" w:rsidR="00374E33" w:rsidRDefault="00374E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215B3" w14:textId="77777777" w:rsidR="002F247D" w:rsidRDefault="002F247D">
      <w:pPr>
        <w:spacing w:after="0" w:line="240" w:lineRule="auto"/>
      </w:pPr>
      <w:r>
        <w:separator/>
      </w:r>
    </w:p>
  </w:footnote>
  <w:footnote w:type="continuationSeparator" w:id="0">
    <w:p w14:paraId="46EC1CA8" w14:textId="77777777" w:rsidR="002F247D" w:rsidRDefault="002F2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6A3D" w14:textId="77777777" w:rsidR="00DB3547" w:rsidRPr="00DB3547" w:rsidRDefault="00DB3547" w:rsidP="00DB3547">
    <w:pPr>
      <w:spacing w:after="0" w:line="240" w:lineRule="auto"/>
      <w:jc w:val="center"/>
      <w:rPr>
        <w:rFonts w:ascii="Segoe UI Semibold" w:eastAsia="SimSun" w:hAnsi="Segoe UI Semibold" w:cs="Segoe UI Semibold"/>
        <w:b/>
        <w:i/>
        <w:iCs/>
        <w:color w:val="000000"/>
        <w:sz w:val="36"/>
        <w:szCs w:val="36"/>
        <w:shd w:val="clear" w:color="auto" w:fill="FFFFFF"/>
        <w:lang w:val="en-US" w:eastAsia="ja-JP"/>
      </w:rPr>
    </w:pPr>
    <w:bookmarkStart w:id="17" w:name="_Hlk86901609"/>
    <w:proofErr w:type="spellStart"/>
    <w:r w:rsidRPr="00DB3547">
      <w:rPr>
        <w:rFonts w:ascii="Segoe UI Semibold" w:eastAsia="SimSun" w:hAnsi="Segoe UI Semibold" w:cs="Segoe UI Semibold"/>
        <w:b/>
        <w:i/>
        <w:iCs/>
        <w:color w:val="000000"/>
        <w:sz w:val="36"/>
        <w:szCs w:val="36"/>
        <w:shd w:val="clear" w:color="auto" w:fill="FFFFFF"/>
        <w:lang w:val="en-US" w:eastAsia="ja-JP"/>
      </w:rPr>
      <w:t>EduInovasi</w:t>
    </w:r>
    <w:proofErr w:type="spellEnd"/>
    <w:r w:rsidRPr="00DB3547">
      <w:rPr>
        <w:rFonts w:ascii="Segoe UI Semibold" w:eastAsia="SimSun" w:hAnsi="Segoe UI Semibold" w:cs="Segoe UI Semibold"/>
        <w:b/>
        <w:i/>
        <w:iCs/>
        <w:color w:val="000000"/>
        <w:sz w:val="36"/>
        <w:szCs w:val="36"/>
        <w:shd w:val="clear" w:color="auto" w:fill="FFFFFF"/>
        <w:lang w:val="en-US" w:eastAsia="ja-JP"/>
      </w:rPr>
      <w:t>:  Journal of Basic Educational Studies</w:t>
    </w:r>
  </w:p>
  <w:p w14:paraId="0FFE9505" w14:textId="20FB10B0" w:rsidR="00DB3547" w:rsidRPr="00DB3547" w:rsidRDefault="00DB3547" w:rsidP="00DB3547">
    <w:pPr>
      <w:spacing w:after="0" w:line="240" w:lineRule="auto"/>
      <w:ind w:hanging="2"/>
      <w:jc w:val="center"/>
      <w:rPr>
        <w:rFonts w:eastAsia="Times New Roman" w:cs="Arial"/>
        <w:b/>
        <w:color w:val="000000"/>
        <w:lang w:val="en-US" w:eastAsia="ja-JP"/>
      </w:rPr>
    </w:pPr>
    <w:r w:rsidRPr="00DB3547">
      <w:rPr>
        <w:rFonts w:eastAsia="Times New Roman" w:cs="Arial"/>
        <w:b/>
        <w:color w:val="000000"/>
        <w:shd w:val="clear" w:color="auto" w:fill="FFFFFF"/>
        <w:lang w:val="en-US" w:eastAsia="ja-JP"/>
      </w:rPr>
      <w:t xml:space="preserve">Vol </w:t>
    </w:r>
    <w:r w:rsidRPr="00DB3547">
      <w:rPr>
        <w:rFonts w:eastAsia="Times New Roman" w:cs="Arial"/>
        <w:b/>
        <w:color w:val="000000"/>
        <w:shd w:val="clear" w:color="auto" w:fill="FFFFFF"/>
        <w:lang w:eastAsia="ja-JP"/>
      </w:rPr>
      <w:t>4</w:t>
    </w:r>
    <w:r w:rsidRPr="00DB3547">
      <w:rPr>
        <w:rFonts w:eastAsia="Times New Roman" w:cs="Arial"/>
        <w:b/>
        <w:color w:val="000000"/>
        <w:shd w:val="clear" w:color="auto" w:fill="FFFFFF"/>
        <w:lang w:val="en-US" w:eastAsia="ja-JP"/>
      </w:rPr>
      <w:t xml:space="preserve"> No </w:t>
    </w:r>
    <w:r w:rsidRPr="00DB3547">
      <w:rPr>
        <w:rFonts w:eastAsia="Times New Roman" w:cs="Arial"/>
        <w:b/>
        <w:color w:val="000000"/>
        <w:shd w:val="clear" w:color="auto" w:fill="FFFFFF"/>
        <w:lang w:eastAsia="ja-JP"/>
      </w:rPr>
      <w:t>2</w:t>
    </w:r>
    <w:r w:rsidRPr="00DB3547">
      <w:rPr>
        <w:rFonts w:eastAsia="Times New Roman" w:cs="Arial"/>
        <w:b/>
        <w:color w:val="000000"/>
        <w:shd w:val="clear" w:color="auto" w:fill="FFFFFF"/>
        <w:lang w:val="en-US" w:eastAsia="ja-JP"/>
      </w:rPr>
      <w:t xml:space="preserve"> (202</w:t>
    </w:r>
    <w:r w:rsidRPr="00DB3547">
      <w:rPr>
        <w:rFonts w:eastAsia="Times New Roman" w:cs="Arial"/>
        <w:b/>
        <w:color w:val="000000"/>
        <w:shd w:val="clear" w:color="auto" w:fill="FFFFFF"/>
        <w:lang w:eastAsia="ja-JP"/>
      </w:rPr>
      <w:t>4</w:t>
    </w:r>
    <w:r w:rsidRPr="00DB3547">
      <w:rPr>
        <w:rFonts w:eastAsia="Times New Roman" w:cs="Arial"/>
        <w:b/>
        <w:color w:val="000000"/>
        <w:shd w:val="clear" w:color="auto" w:fill="FFFFFF"/>
        <w:lang w:val="en-US" w:eastAsia="ja-JP"/>
      </w:rPr>
      <w:t xml:space="preserve">)   </w:t>
    </w:r>
    <w:r w:rsidR="00C44DDF">
      <w:rPr>
        <w:rFonts w:eastAsia="Times New Roman" w:cs="Arial"/>
        <w:b/>
        <w:color w:val="000000"/>
        <w:shd w:val="clear" w:color="auto" w:fill="FFFFFF"/>
        <w:lang w:val="en-US" w:eastAsia="ja-JP"/>
      </w:rPr>
      <w:t>1064</w:t>
    </w:r>
    <w:r w:rsidRPr="00DB3547">
      <w:rPr>
        <w:rFonts w:eastAsia="Times New Roman" w:cs="Arial"/>
        <w:b/>
        <w:color w:val="000000"/>
        <w:shd w:val="clear" w:color="auto" w:fill="FFFFFF"/>
        <w:lang w:eastAsia="ja-JP"/>
      </w:rPr>
      <w:t xml:space="preserve"> </w:t>
    </w:r>
    <w:r w:rsidRPr="00DB3547">
      <w:rPr>
        <w:rFonts w:eastAsia="Times New Roman" w:cs="Arial"/>
        <w:b/>
        <w:color w:val="000000"/>
        <w:shd w:val="clear" w:color="auto" w:fill="FFFFFF"/>
        <w:lang w:val="en-US" w:eastAsia="ja-JP"/>
      </w:rPr>
      <w:t>-</w:t>
    </w:r>
    <w:r w:rsidR="00C44DDF">
      <w:rPr>
        <w:rFonts w:eastAsia="Times New Roman" w:cs="Arial"/>
        <w:b/>
        <w:color w:val="000000"/>
        <w:shd w:val="clear" w:color="auto" w:fill="FFFFFF"/>
        <w:lang w:eastAsia="ja-JP"/>
      </w:rPr>
      <w:t xml:space="preserve"> </w:t>
    </w:r>
    <w:r w:rsidR="00C44DDF">
      <w:rPr>
        <w:rFonts w:eastAsia="Times New Roman" w:cs="Arial"/>
        <w:b/>
        <w:color w:val="000000"/>
        <w:shd w:val="clear" w:color="auto" w:fill="FFFFFF"/>
        <w:lang w:val="en-US" w:eastAsia="ja-JP"/>
      </w:rPr>
      <w:t>1070</w:t>
    </w:r>
    <w:r w:rsidRPr="00DB3547">
      <w:rPr>
        <w:rFonts w:eastAsia="Times New Roman" w:cs="Arial"/>
        <w:b/>
        <w:color w:val="000000"/>
        <w:shd w:val="clear" w:color="auto" w:fill="FFFFFF"/>
        <w:lang w:val="en-US" w:eastAsia="ja-JP"/>
      </w:rPr>
      <w:t xml:space="preserve"> P-ISSN</w:t>
    </w:r>
    <w:r w:rsidRPr="00DB3547">
      <w:rPr>
        <w:rFonts w:ascii="Segoe UI Semibold" w:eastAsia="SimSun" w:hAnsi="Segoe UI Semibold" w:cs="Segoe UI Semibold"/>
        <w:b/>
        <w:color w:val="000000"/>
        <w:shd w:val="clear" w:color="auto" w:fill="FFFFFF"/>
        <w:lang w:val="en-US" w:eastAsia="ja-JP"/>
      </w:rPr>
      <w:t> </w:t>
    </w:r>
    <w:hyperlink r:id="rId1" w:history="1">
      <w:r w:rsidRPr="00DB3547">
        <w:rPr>
          <w:rFonts w:ascii="Segoe UI Semibold" w:eastAsia="Times New Roman" w:hAnsi="Segoe UI Semibold" w:cs="Segoe UI Semibold"/>
          <w:b/>
          <w:color w:val="000000"/>
          <w:shd w:val="clear" w:color="auto" w:fill="FFFFFF"/>
          <w:lang w:val="en-US" w:eastAsia="ja-JP"/>
        </w:rPr>
        <w:t>2774-5058</w:t>
      </w:r>
    </w:hyperlink>
    <w:r w:rsidRPr="00DB3547">
      <w:rPr>
        <w:rFonts w:ascii="Segoe UI Semibold" w:eastAsia="SimSun" w:hAnsi="Segoe UI Semibold" w:cs="Segoe UI Semibold"/>
        <w:b/>
        <w:color w:val="000000"/>
        <w:shd w:val="clear" w:color="auto" w:fill="FFFFFF"/>
        <w:lang w:val="en-US" w:eastAsia="ja-JP"/>
      </w:rPr>
      <w:t> E-ISSN </w:t>
    </w:r>
    <w:hyperlink r:id="rId2" w:history="1">
      <w:r w:rsidRPr="00DB3547">
        <w:rPr>
          <w:rFonts w:ascii="Segoe UI Semibold" w:eastAsia="Times New Roman" w:hAnsi="Segoe UI Semibold" w:cs="Segoe UI Semibold"/>
          <w:b/>
          <w:color w:val="000000"/>
          <w:shd w:val="clear" w:color="auto" w:fill="FFFFFF"/>
          <w:lang w:val="en-US" w:eastAsia="ja-JP"/>
        </w:rPr>
        <w:t>2775-7269</w:t>
      </w:r>
    </w:hyperlink>
  </w:p>
  <w:p w14:paraId="00000053" w14:textId="18EE76D4" w:rsidR="00374E33" w:rsidRPr="001C68A3" w:rsidRDefault="002F247D" w:rsidP="001C68A3">
    <w:pPr>
      <w:tabs>
        <w:tab w:val="center" w:pos="4680"/>
        <w:tab w:val="right" w:pos="9360"/>
      </w:tabs>
      <w:spacing w:after="0" w:line="240" w:lineRule="auto"/>
      <w:jc w:val="center"/>
      <w:rPr>
        <w:rFonts w:ascii="Segoe UI Semibold" w:eastAsia="Times New Roman" w:hAnsi="Segoe UI Semibold" w:cs="Segoe UI Semibold"/>
        <w:b/>
        <w:color w:val="000000"/>
        <w:sz w:val="18"/>
        <w:lang w:val="en-US" w:eastAsia="ja-JP"/>
      </w:rPr>
    </w:pPr>
    <w:hyperlink r:id="rId3" w:history="1">
      <w:r w:rsidR="00DB3547" w:rsidRPr="00DB3547">
        <w:rPr>
          <w:rFonts w:ascii="Segoe UI Semibold" w:eastAsia="Times New Roman" w:hAnsi="Segoe UI Semibold" w:cs="Segoe UI Semibold"/>
          <w:b/>
          <w:color w:val="000000"/>
          <w:lang w:val="en-US" w:eastAsia="ja-JP"/>
        </w:rPr>
        <w:t>DOI: 47467/</w:t>
      </w:r>
      <w:proofErr w:type="spellStart"/>
      <w:r w:rsidR="00DB3547" w:rsidRPr="00DB3547">
        <w:rPr>
          <w:rFonts w:ascii="Segoe UI Semibold" w:eastAsia="Times New Roman" w:hAnsi="Segoe UI Semibold" w:cs="Segoe UI Semibold"/>
          <w:b/>
          <w:color w:val="000000"/>
          <w:lang w:val="en-US" w:eastAsia="ja-JP"/>
        </w:rPr>
        <w:t>eduinovasi.v</w:t>
      </w:r>
      <w:proofErr w:type="spellEnd"/>
      <w:r w:rsidR="00DB3547" w:rsidRPr="00DB3547">
        <w:rPr>
          <w:rFonts w:ascii="Segoe UI Semibold" w:eastAsia="Times New Roman" w:hAnsi="Segoe UI Semibold" w:cs="Segoe UI Semibold"/>
          <w:b/>
          <w:color w:val="000000"/>
          <w:lang w:eastAsia="ja-JP"/>
        </w:rPr>
        <w:t>4</w:t>
      </w:r>
      <w:r w:rsidR="00DB3547" w:rsidRPr="00DB3547">
        <w:rPr>
          <w:rFonts w:ascii="Segoe UI Semibold" w:eastAsia="Times New Roman" w:hAnsi="Segoe UI Semibold" w:cs="Segoe UI Semibold"/>
          <w:b/>
          <w:color w:val="000000"/>
          <w:lang w:val="en-US" w:eastAsia="ja-JP"/>
        </w:rPr>
        <w:t>i</w:t>
      </w:r>
      <w:r w:rsidR="00DB3547" w:rsidRPr="00DB3547">
        <w:rPr>
          <w:rFonts w:ascii="Segoe UI Semibold" w:eastAsia="Times New Roman" w:hAnsi="Segoe UI Semibold" w:cs="Segoe UI Semibold"/>
          <w:b/>
          <w:color w:val="000000"/>
          <w:lang w:eastAsia="ja-JP"/>
        </w:rPr>
        <w:t>2</w:t>
      </w:r>
      <w:r w:rsidR="00DB3547" w:rsidRPr="00DB3547">
        <w:rPr>
          <w:rFonts w:ascii="Segoe UI Semibold" w:eastAsia="Times New Roman" w:hAnsi="Segoe UI Semibold" w:cs="Segoe UI Semibold"/>
          <w:b/>
          <w:color w:val="000000"/>
          <w:lang w:val="en-US" w:eastAsia="ja-JP"/>
        </w:rPr>
        <w:t>.</w:t>
      </w:r>
      <w:r w:rsidR="00DB3547" w:rsidRPr="00DB3547">
        <w:rPr>
          <w:rFonts w:ascii="Segoe UI Semibold" w:eastAsia="Times New Roman" w:hAnsi="Segoe UI Semibold" w:cs="Segoe UI Semibold"/>
          <w:b/>
          <w:color w:val="000000"/>
          <w:lang w:eastAsia="ja-JP"/>
        </w:rPr>
        <w:t>2994</w:t>
      </w:r>
      <w:bookmarkEnd w:id="17"/>
    </w:hyperlink>
    <w:r w:rsidR="00DB3547" w:rsidRPr="00DB3547">
      <w:rPr>
        <w:rFonts w:ascii="Century Gothic" w:eastAsia="Times New Roman" w:hAnsi="Century Gothic" w:cs="Times New Roman"/>
        <w:noProof/>
        <w:sz w:val="18"/>
        <w:lang w:val="en-US"/>
      </w:rPr>
      <mc:AlternateContent>
        <mc:Choice Requires="wps">
          <w:drawing>
            <wp:anchor distT="0" distB="0" distL="114300" distR="114300" simplePos="0" relativeHeight="251659264" behindDoc="1" locked="0" layoutInCell="1" allowOverlap="1" wp14:anchorId="20206788" wp14:editId="1630A19A">
              <wp:simplePos x="0" y="0"/>
              <wp:positionH relativeFrom="page">
                <wp:posOffset>6291580</wp:posOffset>
              </wp:positionH>
              <wp:positionV relativeFrom="page">
                <wp:posOffset>438150</wp:posOffset>
              </wp:positionV>
              <wp:extent cx="228600" cy="1943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75BEE" w14:textId="77777777" w:rsidR="00DB3547" w:rsidRDefault="00DB3547" w:rsidP="00DB3547">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5.4pt;margin-top:34.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" filled="f" stroked="f">
              <v:textbox inset="0,0,0,0">
                <w:txbxContent>
                  <w:p w14:paraId="0EE75BEE" w14:textId="77777777" w:rsidR="00DB3547" w:rsidRDefault="00DB3547" w:rsidP="00DB3547">
                    <w:pPr>
                      <w:pStyle w:val="BodyText"/>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97841"/>
    <w:multiLevelType w:val="hybridMultilevel"/>
    <w:tmpl w:val="517466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263F86"/>
    <w:multiLevelType w:val="hybridMultilevel"/>
    <w:tmpl w:val="5876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822A3"/>
    <w:multiLevelType w:val="multilevel"/>
    <w:tmpl w:val="E24AEC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33"/>
    <w:rsid w:val="000F4BD4"/>
    <w:rsid w:val="001C68A3"/>
    <w:rsid w:val="00207239"/>
    <w:rsid w:val="002F247D"/>
    <w:rsid w:val="00374E33"/>
    <w:rsid w:val="005159EA"/>
    <w:rsid w:val="006C052C"/>
    <w:rsid w:val="007D1057"/>
    <w:rsid w:val="007E7EE3"/>
    <w:rsid w:val="008A30EF"/>
    <w:rsid w:val="00975672"/>
    <w:rsid w:val="00A320BF"/>
    <w:rsid w:val="00C44DDF"/>
    <w:rsid w:val="00DB3547"/>
    <w:rsid w:val="00FA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E4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260"/>
  </w:style>
  <w:style w:type="paragraph" w:styleId="Footer">
    <w:name w:val="footer"/>
    <w:basedOn w:val="Normal"/>
    <w:link w:val="FooterChar"/>
    <w:uiPriority w:val="99"/>
    <w:unhideWhenUsed/>
    <w:qFormat/>
    <w:rsid w:val="000F526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F5260"/>
  </w:style>
  <w:style w:type="paragraph" w:styleId="ListParagraph">
    <w:name w:val="List Paragraph"/>
    <w:basedOn w:val="Normal"/>
    <w:uiPriority w:val="34"/>
    <w:qFormat/>
    <w:rsid w:val="00F02ACE"/>
    <w:pPr>
      <w:ind w:left="720"/>
      <w:contextualSpacing/>
    </w:pPr>
  </w:style>
  <w:style w:type="paragraph" w:styleId="FootnoteText">
    <w:name w:val="footnote text"/>
    <w:basedOn w:val="Normal"/>
    <w:link w:val="FootnoteTextChar"/>
    <w:uiPriority w:val="99"/>
    <w:semiHidden/>
    <w:unhideWhenUsed/>
    <w:rsid w:val="00675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E48"/>
    <w:rPr>
      <w:sz w:val="20"/>
      <w:szCs w:val="20"/>
    </w:rPr>
  </w:style>
  <w:style w:type="character" w:styleId="FootnoteReference">
    <w:name w:val="footnote reference"/>
    <w:basedOn w:val="DefaultParagraphFont"/>
    <w:uiPriority w:val="99"/>
    <w:semiHidden/>
    <w:unhideWhenUsed/>
    <w:rsid w:val="00675E48"/>
    <w:rPr>
      <w:vertAlign w:val="superscript"/>
    </w:rPr>
  </w:style>
  <w:style w:type="character" w:customStyle="1" w:styleId="Heading1Char">
    <w:name w:val="Heading 1 Char"/>
    <w:basedOn w:val="DefaultParagraphFont"/>
    <w:link w:val="Heading1"/>
    <w:uiPriority w:val="9"/>
    <w:rsid w:val="00675E48"/>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675E48"/>
  </w:style>
  <w:style w:type="paragraph" w:styleId="NormalWeb">
    <w:name w:val="Normal (Web)"/>
    <w:basedOn w:val="Normal"/>
    <w:uiPriority w:val="99"/>
    <w:unhideWhenUsed/>
    <w:rsid w:val="00765C4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65C4A"/>
    <w:rPr>
      <w:b/>
      <w:bCs/>
    </w:rPr>
  </w:style>
  <w:style w:type="character" w:styleId="Emphasis">
    <w:name w:val="Emphasis"/>
    <w:basedOn w:val="DefaultParagraphFont"/>
    <w:uiPriority w:val="20"/>
    <w:qFormat/>
    <w:rsid w:val="00765C4A"/>
    <w:rPr>
      <w:i/>
      <w:iCs/>
    </w:rPr>
  </w:style>
  <w:style w:type="paragraph" w:styleId="Revision">
    <w:name w:val="Revision"/>
    <w:hidden/>
    <w:uiPriority w:val="99"/>
    <w:semiHidden/>
    <w:rsid w:val="002002E7"/>
    <w:pPr>
      <w:spacing w:after="0" w:line="240" w:lineRule="auto"/>
    </w:pPr>
  </w:style>
  <w:style w:type="character" w:styleId="CommentReference">
    <w:name w:val="annotation reference"/>
    <w:basedOn w:val="DefaultParagraphFont"/>
    <w:uiPriority w:val="99"/>
    <w:semiHidden/>
    <w:unhideWhenUsed/>
    <w:rsid w:val="00DC559D"/>
    <w:rPr>
      <w:sz w:val="16"/>
      <w:szCs w:val="16"/>
    </w:rPr>
  </w:style>
  <w:style w:type="paragraph" w:styleId="CommentText">
    <w:name w:val="annotation text"/>
    <w:basedOn w:val="Normal"/>
    <w:link w:val="CommentTextChar"/>
    <w:uiPriority w:val="99"/>
    <w:semiHidden/>
    <w:unhideWhenUsed/>
    <w:rsid w:val="00DC559D"/>
    <w:pPr>
      <w:spacing w:line="240" w:lineRule="auto"/>
    </w:pPr>
    <w:rPr>
      <w:sz w:val="20"/>
      <w:szCs w:val="20"/>
    </w:rPr>
  </w:style>
  <w:style w:type="character" w:customStyle="1" w:styleId="CommentTextChar">
    <w:name w:val="Comment Text Char"/>
    <w:basedOn w:val="DefaultParagraphFont"/>
    <w:link w:val="CommentText"/>
    <w:uiPriority w:val="99"/>
    <w:semiHidden/>
    <w:rsid w:val="00DC559D"/>
    <w:rPr>
      <w:sz w:val="20"/>
      <w:szCs w:val="20"/>
    </w:rPr>
  </w:style>
  <w:style w:type="paragraph" w:styleId="CommentSubject">
    <w:name w:val="annotation subject"/>
    <w:basedOn w:val="CommentText"/>
    <w:next w:val="CommentText"/>
    <w:link w:val="CommentSubjectChar"/>
    <w:uiPriority w:val="99"/>
    <w:semiHidden/>
    <w:unhideWhenUsed/>
    <w:rsid w:val="00DC559D"/>
    <w:rPr>
      <w:b/>
      <w:bCs/>
    </w:rPr>
  </w:style>
  <w:style w:type="character" w:customStyle="1" w:styleId="CommentSubjectChar">
    <w:name w:val="Comment Subject Char"/>
    <w:basedOn w:val="CommentTextChar"/>
    <w:link w:val="CommentSubject"/>
    <w:uiPriority w:val="99"/>
    <w:semiHidden/>
    <w:rsid w:val="00DC559D"/>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239"/>
    <w:rPr>
      <w:rFonts w:ascii="Tahoma" w:hAnsi="Tahoma" w:cs="Tahoma"/>
      <w:sz w:val="16"/>
      <w:szCs w:val="16"/>
    </w:rPr>
  </w:style>
  <w:style w:type="character" w:styleId="Hyperlink">
    <w:name w:val="Hyperlink"/>
    <w:basedOn w:val="DefaultParagraphFont"/>
    <w:uiPriority w:val="99"/>
    <w:unhideWhenUsed/>
    <w:rsid w:val="00207239"/>
    <w:rPr>
      <w:color w:val="0563C1" w:themeColor="hyperlink"/>
      <w:u w:val="single"/>
    </w:rPr>
  </w:style>
  <w:style w:type="paragraph" w:styleId="BodyText">
    <w:name w:val="Body Text"/>
    <w:basedOn w:val="Normal"/>
    <w:link w:val="BodyTextChar"/>
    <w:uiPriority w:val="99"/>
    <w:semiHidden/>
    <w:unhideWhenUsed/>
    <w:rsid w:val="00DB3547"/>
    <w:pPr>
      <w:spacing w:after="120"/>
    </w:pPr>
  </w:style>
  <w:style w:type="character" w:customStyle="1" w:styleId="BodyTextChar">
    <w:name w:val="Body Text Char"/>
    <w:basedOn w:val="DefaultParagraphFont"/>
    <w:link w:val="BodyText"/>
    <w:uiPriority w:val="99"/>
    <w:semiHidden/>
    <w:rsid w:val="00DB3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E4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260"/>
  </w:style>
  <w:style w:type="paragraph" w:styleId="Footer">
    <w:name w:val="footer"/>
    <w:basedOn w:val="Normal"/>
    <w:link w:val="FooterChar"/>
    <w:uiPriority w:val="99"/>
    <w:unhideWhenUsed/>
    <w:qFormat/>
    <w:rsid w:val="000F526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F5260"/>
  </w:style>
  <w:style w:type="paragraph" w:styleId="ListParagraph">
    <w:name w:val="List Paragraph"/>
    <w:basedOn w:val="Normal"/>
    <w:uiPriority w:val="34"/>
    <w:qFormat/>
    <w:rsid w:val="00F02ACE"/>
    <w:pPr>
      <w:ind w:left="720"/>
      <w:contextualSpacing/>
    </w:pPr>
  </w:style>
  <w:style w:type="paragraph" w:styleId="FootnoteText">
    <w:name w:val="footnote text"/>
    <w:basedOn w:val="Normal"/>
    <w:link w:val="FootnoteTextChar"/>
    <w:uiPriority w:val="99"/>
    <w:semiHidden/>
    <w:unhideWhenUsed/>
    <w:rsid w:val="00675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E48"/>
    <w:rPr>
      <w:sz w:val="20"/>
      <w:szCs w:val="20"/>
    </w:rPr>
  </w:style>
  <w:style w:type="character" w:styleId="FootnoteReference">
    <w:name w:val="footnote reference"/>
    <w:basedOn w:val="DefaultParagraphFont"/>
    <w:uiPriority w:val="99"/>
    <w:semiHidden/>
    <w:unhideWhenUsed/>
    <w:rsid w:val="00675E48"/>
    <w:rPr>
      <w:vertAlign w:val="superscript"/>
    </w:rPr>
  </w:style>
  <w:style w:type="character" w:customStyle="1" w:styleId="Heading1Char">
    <w:name w:val="Heading 1 Char"/>
    <w:basedOn w:val="DefaultParagraphFont"/>
    <w:link w:val="Heading1"/>
    <w:uiPriority w:val="9"/>
    <w:rsid w:val="00675E48"/>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675E48"/>
  </w:style>
  <w:style w:type="paragraph" w:styleId="NormalWeb">
    <w:name w:val="Normal (Web)"/>
    <w:basedOn w:val="Normal"/>
    <w:uiPriority w:val="99"/>
    <w:unhideWhenUsed/>
    <w:rsid w:val="00765C4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65C4A"/>
    <w:rPr>
      <w:b/>
      <w:bCs/>
    </w:rPr>
  </w:style>
  <w:style w:type="character" w:styleId="Emphasis">
    <w:name w:val="Emphasis"/>
    <w:basedOn w:val="DefaultParagraphFont"/>
    <w:uiPriority w:val="20"/>
    <w:qFormat/>
    <w:rsid w:val="00765C4A"/>
    <w:rPr>
      <w:i/>
      <w:iCs/>
    </w:rPr>
  </w:style>
  <w:style w:type="paragraph" w:styleId="Revision">
    <w:name w:val="Revision"/>
    <w:hidden/>
    <w:uiPriority w:val="99"/>
    <w:semiHidden/>
    <w:rsid w:val="002002E7"/>
    <w:pPr>
      <w:spacing w:after="0" w:line="240" w:lineRule="auto"/>
    </w:pPr>
  </w:style>
  <w:style w:type="character" w:styleId="CommentReference">
    <w:name w:val="annotation reference"/>
    <w:basedOn w:val="DefaultParagraphFont"/>
    <w:uiPriority w:val="99"/>
    <w:semiHidden/>
    <w:unhideWhenUsed/>
    <w:rsid w:val="00DC559D"/>
    <w:rPr>
      <w:sz w:val="16"/>
      <w:szCs w:val="16"/>
    </w:rPr>
  </w:style>
  <w:style w:type="paragraph" w:styleId="CommentText">
    <w:name w:val="annotation text"/>
    <w:basedOn w:val="Normal"/>
    <w:link w:val="CommentTextChar"/>
    <w:uiPriority w:val="99"/>
    <w:semiHidden/>
    <w:unhideWhenUsed/>
    <w:rsid w:val="00DC559D"/>
    <w:pPr>
      <w:spacing w:line="240" w:lineRule="auto"/>
    </w:pPr>
    <w:rPr>
      <w:sz w:val="20"/>
      <w:szCs w:val="20"/>
    </w:rPr>
  </w:style>
  <w:style w:type="character" w:customStyle="1" w:styleId="CommentTextChar">
    <w:name w:val="Comment Text Char"/>
    <w:basedOn w:val="DefaultParagraphFont"/>
    <w:link w:val="CommentText"/>
    <w:uiPriority w:val="99"/>
    <w:semiHidden/>
    <w:rsid w:val="00DC559D"/>
    <w:rPr>
      <w:sz w:val="20"/>
      <w:szCs w:val="20"/>
    </w:rPr>
  </w:style>
  <w:style w:type="paragraph" w:styleId="CommentSubject">
    <w:name w:val="annotation subject"/>
    <w:basedOn w:val="CommentText"/>
    <w:next w:val="CommentText"/>
    <w:link w:val="CommentSubjectChar"/>
    <w:uiPriority w:val="99"/>
    <w:semiHidden/>
    <w:unhideWhenUsed/>
    <w:rsid w:val="00DC559D"/>
    <w:rPr>
      <w:b/>
      <w:bCs/>
    </w:rPr>
  </w:style>
  <w:style w:type="character" w:customStyle="1" w:styleId="CommentSubjectChar">
    <w:name w:val="Comment Subject Char"/>
    <w:basedOn w:val="CommentTextChar"/>
    <w:link w:val="CommentSubject"/>
    <w:uiPriority w:val="99"/>
    <w:semiHidden/>
    <w:rsid w:val="00DC559D"/>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239"/>
    <w:rPr>
      <w:rFonts w:ascii="Tahoma" w:hAnsi="Tahoma" w:cs="Tahoma"/>
      <w:sz w:val="16"/>
      <w:szCs w:val="16"/>
    </w:rPr>
  </w:style>
  <w:style w:type="character" w:styleId="Hyperlink">
    <w:name w:val="Hyperlink"/>
    <w:basedOn w:val="DefaultParagraphFont"/>
    <w:uiPriority w:val="99"/>
    <w:unhideWhenUsed/>
    <w:rsid w:val="00207239"/>
    <w:rPr>
      <w:color w:val="0563C1" w:themeColor="hyperlink"/>
      <w:u w:val="single"/>
    </w:rPr>
  </w:style>
  <w:style w:type="paragraph" w:styleId="BodyText">
    <w:name w:val="Body Text"/>
    <w:basedOn w:val="Normal"/>
    <w:link w:val="BodyTextChar"/>
    <w:uiPriority w:val="99"/>
    <w:semiHidden/>
    <w:unhideWhenUsed/>
    <w:rsid w:val="00DB3547"/>
    <w:pPr>
      <w:spacing w:after="120"/>
    </w:pPr>
  </w:style>
  <w:style w:type="character" w:customStyle="1" w:styleId="BodyTextChar">
    <w:name w:val="Body Text Char"/>
    <w:basedOn w:val="DefaultParagraphFont"/>
    <w:link w:val="BodyText"/>
    <w:uiPriority w:val="99"/>
    <w:semiHidden/>
    <w:rsid w:val="00DB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tyamonique@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edu/2994" TargetMode="External"/><Relationship Id="rId2" Type="http://schemas.openxmlformats.org/officeDocument/2006/relationships/hyperlink" Target="http://issn.pdii.lipi.go.id/issn.cgi?daftar&amp;1613999712&amp;1&amp;&amp;2021" TargetMode="External"/><Relationship Id="rId1" Type="http://schemas.openxmlformats.org/officeDocument/2006/relationships/hyperlink" Target="http://issn.pdii.lipi.go.id/issn.cgi?daftar&amp;16049066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To1cSfuyc/Lmt72rJyR6p/VJw==">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7</cp:revision>
  <cp:lastPrinted>2024-06-11T02:27:00Z</cp:lastPrinted>
  <dcterms:created xsi:type="dcterms:W3CDTF">2024-06-08T10:00:00Z</dcterms:created>
  <dcterms:modified xsi:type="dcterms:W3CDTF">2024-06-11T02:27:00Z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32b8751066060b824ad03adf928a7cbe77693d94e14066d0604330236d729493</vt:lpwstr>
  </property>
</Properties>
</file>